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20" w:rsidRDefault="006B7120"/>
    <w:p w:rsidR="000617AB" w:rsidRDefault="000617AB"/>
    <w:p w:rsidR="000617AB" w:rsidRDefault="000617AB"/>
    <w:p w:rsidR="00587C48" w:rsidRPr="00C423B2" w:rsidRDefault="00587C48" w:rsidP="0009734F">
      <w:pPr>
        <w:pStyle w:val="Stopka"/>
        <w:tabs>
          <w:tab w:val="clear" w:pos="4536"/>
          <w:tab w:val="clear" w:pos="9072"/>
          <w:tab w:val="left" w:pos="4608"/>
        </w:tabs>
        <w:jc w:val="center"/>
        <w:rPr>
          <w:rFonts w:cs="Times New Roman"/>
          <w:b/>
          <w:bCs w:val="0"/>
          <w:sz w:val="36"/>
          <w:szCs w:val="36"/>
        </w:rPr>
      </w:pPr>
      <w:r w:rsidRPr="00C423B2">
        <w:rPr>
          <w:rFonts w:cs="Times New Roman"/>
          <w:b/>
          <w:bCs w:val="0"/>
          <w:sz w:val="36"/>
          <w:szCs w:val="36"/>
        </w:rPr>
        <w:t>SPECYFIKACJA ISTOTNYCH WARUNKÓW ZAMÓWIENIA</w:t>
      </w:r>
    </w:p>
    <w:p w:rsidR="00587C48" w:rsidRDefault="00587C48" w:rsidP="0009734F">
      <w:pPr>
        <w:jc w:val="center"/>
      </w:pPr>
    </w:p>
    <w:p w:rsidR="00ED0D29" w:rsidRDefault="00ED0D29" w:rsidP="0009734F">
      <w:pPr>
        <w:jc w:val="center"/>
      </w:pPr>
    </w:p>
    <w:p w:rsidR="00522FF9" w:rsidRDefault="00611D1B" w:rsidP="0009734F">
      <w:pPr>
        <w:pStyle w:val="Tytu"/>
        <w:rPr>
          <w:rFonts w:cs="Times New Roman"/>
          <w:sz w:val="24"/>
          <w:szCs w:val="24"/>
        </w:rPr>
      </w:pPr>
      <w:r>
        <w:rPr>
          <w:rFonts w:cs="Times New Roman"/>
          <w:sz w:val="24"/>
          <w:szCs w:val="24"/>
        </w:rPr>
        <w:t>POSTĘPOWANIE O UDZIELENIE ZAMÓWIENIA PUBLICZNEGO</w:t>
      </w:r>
    </w:p>
    <w:p w:rsidR="00611D1B" w:rsidRDefault="00611D1B" w:rsidP="0009734F">
      <w:pPr>
        <w:pStyle w:val="Tytu"/>
        <w:rPr>
          <w:sz w:val="24"/>
          <w:szCs w:val="24"/>
        </w:rPr>
      </w:pPr>
      <w:r>
        <w:rPr>
          <w:rFonts w:cs="Times New Roman"/>
          <w:sz w:val="24"/>
          <w:szCs w:val="24"/>
        </w:rPr>
        <w:t xml:space="preserve">PROWADZONE W TRYBIE </w:t>
      </w:r>
      <w:r w:rsidR="00E277FC">
        <w:rPr>
          <w:rFonts w:cs="Times New Roman"/>
          <w:sz w:val="24"/>
          <w:szCs w:val="24"/>
        </w:rPr>
        <w:t>PRZETARGU  NIEOGRANICZONEGO</w:t>
      </w:r>
    </w:p>
    <w:p w:rsidR="00522FF9" w:rsidRPr="00522FF9" w:rsidRDefault="00522FF9" w:rsidP="0009734F">
      <w:pPr>
        <w:pStyle w:val="Tytu"/>
        <w:rPr>
          <w:b w:val="0"/>
          <w:sz w:val="24"/>
          <w:szCs w:val="24"/>
        </w:rPr>
      </w:pPr>
      <w:r>
        <w:rPr>
          <w:b w:val="0"/>
          <w:sz w:val="24"/>
          <w:szCs w:val="24"/>
        </w:rPr>
        <w:t xml:space="preserve">o wartości mniejszej niż kwoty określone w przepisach wydanych na podstawie art. 11 ust. 8 ustawy z dnia 29 stycznia 2004r.- Prawo zamówień publicznych </w:t>
      </w:r>
      <w:r w:rsidR="00931896">
        <w:rPr>
          <w:b w:val="0"/>
          <w:sz w:val="24"/>
          <w:szCs w:val="24"/>
        </w:rPr>
        <w:t xml:space="preserve">(t.j. Dz.U. z 2013r. poz.907)- </w:t>
      </w:r>
      <w:r>
        <w:rPr>
          <w:b w:val="0"/>
          <w:sz w:val="24"/>
          <w:szCs w:val="24"/>
        </w:rPr>
        <w:t xml:space="preserve"> zwanej dalej „ustawą”</w:t>
      </w:r>
    </w:p>
    <w:p w:rsidR="00F00A07" w:rsidRDefault="00F00A07" w:rsidP="0009734F">
      <w:pPr>
        <w:pStyle w:val="Tytu"/>
        <w:rPr>
          <w:rFonts w:cs="Times New Roman"/>
          <w:sz w:val="24"/>
          <w:szCs w:val="24"/>
        </w:rPr>
      </w:pPr>
    </w:p>
    <w:p w:rsidR="00F00A07" w:rsidRDefault="00F00A07" w:rsidP="0009734F">
      <w:pPr>
        <w:pStyle w:val="Tytu"/>
        <w:rPr>
          <w:rFonts w:cs="Times New Roman"/>
          <w:sz w:val="24"/>
          <w:szCs w:val="24"/>
        </w:rPr>
      </w:pPr>
      <w:r>
        <w:rPr>
          <w:rFonts w:cs="Times New Roman"/>
          <w:sz w:val="24"/>
          <w:szCs w:val="24"/>
        </w:rPr>
        <w:t xml:space="preserve">NA </w:t>
      </w:r>
      <w:r w:rsidR="00D905AC">
        <w:rPr>
          <w:rFonts w:cs="Times New Roman"/>
          <w:sz w:val="24"/>
          <w:szCs w:val="24"/>
        </w:rPr>
        <w:t>WYKONANIE:</w:t>
      </w:r>
    </w:p>
    <w:p w:rsidR="00AC3E84" w:rsidRDefault="00AC3E84" w:rsidP="0009734F">
      <w:pPr>
        <w:pStyle w:val="Tytu"/>
        <w:rPr>
          <w:rFonts w:cs="Times New Roman"/>
          <w:sz w:val="24"/>
          <w:szCs w:val="24"/>
        </w:rPr>
      </w:pPr>
    </w:p>
    <w:p w:rsidR="00AC3E84" w:rsidRPr="00FC22D7" w:rsidRDefault="00136407" w:rsidP="0009734F">
      <w:pPr>
        <w:pStyle w:val="Bezodstpw"/>
        <w:jc w:val="center"/>
        <w:rPr>
          <w:b/>
          <w:sz w:val="28"/>
          <w:szCs w:val="28"/>
        </w:rPr>
      </w:pPr>
      <w:r>
        <w:rPr>
          <w:b/>
          <w:sz w:val="28"/>
          <w:szCs w:val="28"/>
        </w:rPr>
        <w:t>„</w:t>
      </w:r>
      <w:r w:rsidR="000C54FF">
        <w:rPr>
          <w:b/>
          <w:sz w:val="28"/>
          <w:szCs w:val="28"/>
        </w:rPr>
        <w:t>Budow</w:t>
      </w:r>
      <w:r>
        <w:rPr>
          <w:b/>
          <w:sz w:val="28"/>
          <w:szCs w:val="28"/>
        </w:rPr>
        <w:t xml:space="preserve">y drogi dojazdowej do gruntów rolnych w m. </w:t>
      </w:r>
      <w:r w:rsidR="007808E9">
        <w:rPr>
          <w:b/>
          <w:sz w:val="28"/>
          <w:szCs w:val="28"/>
        </w:rPr>
        <w:t>Chocianowice”</w:t>
      </w:r>
    </w:p>
    <w:p w:rsidR="00611D1B" w:rsidRDefault="00611D1B" w:rsidP="0009734F">
      <w:pPr>
        <w:pStyle w:val="Tytu"/>
        <w:rPr>
          <w:sz w:val="24"/>
          <w:szCs w:val="24"/>
        </w:rPr>
      </w:pPr>
    </w:p>
    <w:p w:rsidR="00611D1B" w:rsidRDefault="00611D1B" w:rsidP="0009734F">
      <w:pPr>
        <w:pStyle w:val="Tytu"/>
        <w:rPr>
          <w:rFonts w:cs="Times New Roman"/>
          <w:sz w:val="24"/>
          <w:szCs w:val="24"/>
        </w:rPr>
      </w:pPr>
    </w:p>
    <w:p w:rsidR="00AC3E84" w:rsidRPr="00F113C4" w:rsidRDefault="00AC3E84" w:rsidP="00416F9A">
      <w:pPr>
        <w:pStyle w:val="Bezodstpw"/>
        <w:rPr>
          <w:b/>
        </w:rPr>
      </w:pPr>
      <w:r w:rsidRPr="00F113C4">
        <w:rPr>
          <w:b/>
        </w:rPr>
        <w:t>Termin wykonania:</w:t>
      </w:r>
      <w:r w:rsidR="00715339">
        <w:rPr>
          <w:b/>
        </w:rPr>
        <w:t xml:space="preserve">     </w:t>
      </w:r>
      <w:r w:rsidR="007808E9">
        <w:rPr>
          <w:b/>
        </w:rPr>
        <w:t>30 wrzesień 2015r.</w:t>
      </w:r>
      <w:r w:rsidR="00715339">
        <w:rPr>
          <w:b/>
        </w:rPr>
        <w:t xml:space="preserve"> </w:t>
      </w:r>
    </w:p>
    <w:p w:rsidR="00AC3E84" w:rsidRPr="00F113C4" w:rsidRDefault="00AC3E84" w:rsidP="00416F9A">
      <w:pPr>
        <w:pStyle w:val="Bezodstpw"/>
        <w:rPr>
          <w:b/>
        </w:rPr>
      </w:pPr>
      <w:r w:rsidRPr="00F113C4">
        <w:rPr>
          <w:b/>
        </w:rPr>
        <w:t>Termin składania ofert :</w:t>
      </w:r>
      <w:r w:rsidR="009F5381">
        <w:rPr>
          <w:b/>
        </w:rPr>
        <w:t xml:space="preserve"> 25.05.2015r.  do godz. 12:00</w:t>
      </w:r>
    </w:p>
    <w:p w:rsidR="00901E8C" w:rsidRDefault="00AC3E84" w:rsidP="00416F9A">
      <w:pPr>
        <w:pStyle w:val="Bezodstpw"/>
        <w:rPr>
          <w:b/>
        </w:rPr>
      </w:pPr>
      <w:r w:rsidRPr="00F113C4">
        <w:rPr>
          <w:b/>
        </w:rPr>
        <w:t>Termin otwarcia ofert:</w:t>
      </w:r>
      <w:r w:rsidR="009F5381">
        <w:rPr>
          <w:b/>
        </w:rPr>
        <w:t xml:space="preserve">   25.05.2015r. o  godz.  12:10</w:t>
      </w:r>
    </w:p>
    <w:p w:rsidR="00AC3E84" w:rsidRDefault="00AC3E84" w:rsidP="00416F9A">
      <w:pPr>
        <w:pStyle w:val="Bezodstpw"/>
        <w:rPr>
          <w:b/>
        </w:rPr>
      </w:pPr>
      <w:r w:rsidRPr="00F113C4">
        <w:rPr>
          <w:b/>
        </w:rPr>
        <w:t>Okres związania ofertą</w:t>
      </w:r>
      <w:r w:rsidR="00173E94">
        <w:rPr>
          <w:b/>
        </w:rPr>
        <w:t>:   30 dni</w:t>
      </w:r>
    </w:p>
    <w:p w:rsidR="00E02A57" w:rsidRPr="00F113C4" w:rsidRDefault="00E02A57" w:rsidP="00416F9A">
      <w:pPr>
        <w:pStyle w:val="Bezodstpw"/>
        <w:rPr>
          <w:b/>
        </w:rPr>
      </w:pPr>
    </w:p>
    <w:p w:rsidR="00F846C7" w:rsidRPr="007A3D50" w:rsidRDefault="00F846C7" w:rsidP="00416F9A">
      <w:pPr>
        <w:rPr>
          <w:b/>
        </w:rPr>
      </w:pPr>
      <w:r>
        <w:rPr>
          <w:b/>
        </w:rPr>
        <w:t xml:space="preserve">CPV:  </w:t>
      </w:r>
      <w:r w:rsidRPr="007A3D50">
        <w:rPr>
          <w:b/>
        </w:rPr>
        <w:t>45110000 - Roboty w zakresie  burzenia i rozbiórki obiektów budowlanych</w:t>
      </w:r>
    </w:p>
    <w:p w:rsidR="00F846C7" w:rsidRDefault="00F846C7" w:rsidP="00416F9A">
      <w:pPr>
        <w:rPr>
          <w:b/>
        </w:rPr>
      </w:pPr>
      <w:r w:rsidRPr="007A3D50">
        <w:rPr>
          <w:b/>
        </w:rPr>
        <w:t>45230000 – roboty budowlane w zakresie budowy autostrad, dróg, lotnisk i</w:t>
      </w:r>
    </w:p>
    <w:p w:rsidR="00F846C7" w:rsidRPr="007A3D50" w:rsidRDefault="00F846C7" w:rsidP="00416F9A">
      <w:pPr>
        <w:rPr>
          <w:b/>
        </w:rPr>
      </w:pPr>
      <w:r w:rsidRPr="007A3D50">
        <w:rPr>
          <w:b/>
        </w:rPr>
        <w:t>obiektów sportowych</w:t>
      </w:r>
    </w:p>
    <w:p w:rsidR="00F846C7" w:rsidRDefault="00F846C7" w:rsidP="00416F9A">
      <w:pPr>
        <w:pStyle w:val="Tytu"/>
        <w:jc w:val="left"/>
        <w:rPr>
          <w:sz w:val="24"/>
          <w:szCs w:val="24"/>
        </w:rPr>
      </w:pPr>
    </w:p>
    <w:p w:rsidR="00F846C7" w:rsidRPr="007A3D50" w:rsidRDefault="00F846C7" w:rsidP="0009734F">
      <w:pPr>
        <w:jc w:val="center"/>
        <w:rPr>
          <w:b/>
        </w:rPr>
      </w:pPr>
    </w:p>
    <w:p w:rsidR="00E02A57" w:rsidRDefault="00E02A57" w:rsidP="0009734F">
      <w:pPr>
        <w:jc w:val="center"/>
      </w:pPr>
    </w:p>
    <w:p w:rsidR="00E02A57" w:rsidRDefault="00E02A57" w:rsidP="0009734F">
      <w:pPr>
        <w:jc w:val="center"/>
      </w:pPr>
    </w:p>
    <w:p w:rsidR="00E02A57" w:rsidRDefault="00E02A57" w:rsidP="0009734F">
      <w:pPr>
        <w:jc w:val="center"/>
      </w:pPr>
    </w:p>
    <w:p w:rsidR="00ED0D29" w:rsidRDefault="00ED0D29" w:rsidP="0009734F">
      <w:pPr>
        <w:jc w:val="center"/>
      </w:pPr>
    </w:p>
    <w:p w:rsidR="00ED0D29" w:rsidRDefault="004F1A6A" w:rsidP="0009734F">
      <w:pPr>
        <w:jc w:val="center"/>
      </w:pPr>
      <w:r>
        <w:t>Zatwierdzam</w:t>
      </w:r>
    </w:p>
    <w:p w:rsidR="00ED0D29" w:rsidRDefault="00ED0D29" w:rsidP="0009734F">
      <w:pPr>
        <w:jc w:val="center"/>
      </w:pPr>
    </w:p>
    <w:p w:rsidR="00ED0D29" w:rsidRDefault="00ED0D29" w:rsidP="0009734F">
      <w:pPr>
        <w:jc w:val="center"/>
      </w:pPr>
    </w:p>
    <w:p w:rsidR="00ED0D29" w:rsidRDefault="00ED0D29" w:rsidP="0009734F">
      <w:pPr>
        <w:jc w:val="center"/>
      </w:pPr>
    </w:p>
    <w:p w:rsidR="00ED0D29" w:rsidRDefault="00ED0D29" w:rsidP="0009734F">
      <w:pPr>
        <w:jc w:val="center"/>
      </w:pPr>
      <w:r>
        <w:t xml:space="preserve">Lasowice Wielkie, </w:t>
      </w:r>
      <w:r w:rsidR="007808E9">
        <w:t xml:space="preserve"> maj 2015r.</w:t>
      </w:r>
    </w:p>
    <w:p w:rsidR="00DF3764" w:rsidRDefault="00DF3764" w:rsidP="0009734F">
      <w:pPr>
        <w:jc w:val="center"/>
        <w:rPr>
          <w:b/>
        </w:rPr>
      </w:pPr>
    </w:p>
    <w:p w:rsidR="00DF3764" w:rsidRDefault="00DF3764" w:rsidP="0009734F">
      <w:pPr>
        <w:jc w:val="center"/>
        <w:rPr>
          <w:b/>
        </w:rPr>
      </w:pPr>
    </w:p>
    <w:p w:rsidR="00901E8C" w:rsidRDefault="00901E8C" w:rsidP="0009734F">
      <w:pPr>
        <w:jc w:val="center"/>
        <w:rPr>
          <w:b/>
        </w:rPr>
      </w:pPr>
    </w:p>
    <w:p w:rsidR="00901E8C" w:rsidRDefault="00901E8C" w:rsidP="0009734F">
      <w:pPr>
        <w:jc w:val="center"/>
        <w:rPr>
          <w:b/>
        </w:rPr>
      </w:pPr>
    </w:p>
    <w:p w:rsidR="00901E8C" w:rsidRDefault="00901E8C" w:rsidP="0009734F">
      <w:pPr>
        <w:jc w:val="center"/>
        <w:rPr>
          <w:b/>
        </w:rPr>
      </w:pPr>
    </w:p>
    <w:p w:rsidR="00136407" w:rsidRPr="00EE0188" w:rsidRDefault="00136407" w:rsidP="0009734F">
      <w:pPr>
        <w:pStyle w:val="Tytu"/>
        <w:spacing w:line="360" w:lineRule="auto"/>
        <w:rPr>
          <w:rFonts w:cs="Times New Roman"/>
          <w:i/>
          <w:sz w:val="24"/>
          <w:szCs w:val="24"/>
        </w:rPr>
      </w:pPr>
      <w:r w:rsidRPr="00EE0188">
        <w:rPr>
          <w:rFonts w:cs="Times New Roman"/>
          <w:i/>
          <w:sz w:val="24"/>
          <w:szCs w:val="24"/>
        </w:rPr>
        <w:t>Przedmiot  zamówienia realizowany będzie ze środków własnych Gminy i środków finansowych  budżetu Województwa Opolskiego.</w:t>
      </w:r>
    </w:p>
    <w:p w:rsidR="00901E8C" w:rsidRDefault="00901E8C" w:rsidP="00EC34C3">
      <w:pPr>
        <w:rPr>
          <w:b/>
        </w:rPr>
      </w:pPr>
    </w:p>
    <w:p w:rsidR="00901E8C" w:rsidRDefault="00901E8C" w:rsidP="00EC34C3">
      <w:pPr>
        <w:rPr>
          <w:b/>
        </w:rPr>
      </w:pPr>
    </w:p>
    <w:p w:rsidR="00901E8C" w:rsidRDefault="00901E8C" w:rsidP="00EC34C3">
      <w:pPr>
        <w:rPr>
          <w:b/>
        </w:rPr>
      </w:pPr>
    </w:p>
    <w:p w:rsidR="00901E8C" w:rsidRDefault="00901E8C" w:rsidP="00EC34C3">
      <w:pPr>
        <w:rPr>
          <w:b/>
        </w:rPr>
      </w:pPr>
    </w:p>
    <w:p w:rsidR="00DF3764" w:rsidRDefault="00DF3764" w:rsidP="00EC34C3">
      <w:pPr>
        <w:rPr>
          <w:b/>
        </w:rPr>
      </w:pPr>
    </w:p>
    <w:p w:rsidR="00331838" w:rsidRDefault="00331838" w:rsidP="005A11FE">
      <w:pPr>
        <w:jc w:val="both"/>
        <w:rPr>
          <w:b/>
        </w:rPr>
      </w:pPr>
      <w:r>
        <w:rPr>
          <w:b/>
        </w:rPr>
        <w:t>I. N</w:t>
      </w:r>
      <w:r w:rsidR="00EC34C3">
        <w:rPr>
          <w:b/>
        </w:rPr>
        <w:t>AZWA  ZAMAWIAJĄCEGO</w:t>
      </w:r>
      <w:r>
        <w:rPr>
          <w:b/>
        </w:rPr>
        <w:t>:     Gmina Lasowice Wielkie</w:t>
      </w:r>
    </w:p>
    <w:p w:rsidR="00331838" w:rsidRDefault="00331838" w:rsidP="005A11FE">
      <w:pPr>
        <w:jc w:val="both"/>
        <w:rPr>
          <w:b/>
        </w:rPr>
      </w:pPr>
      <w:r>
        <w:rPr>
          <w:b/>
        </w:rPr>
        <w:t xml:space="preserve"> Adres:    </w:t>
      </w:r>
      <w:r w:rsidR="00EC34C3">
        <w:rPr>
          <w:b/>
        </w:rPr>
        <w:t xml:space="preserve">                                            </w:t>
      </w:r>
      <w:r>
        <w:rPr>
          <w:b/>
        </w:rPr>
        <w:t xml:space="preserve"> </w:t>
      </w:r>
      <w:r w:rsidR="00176C49">
        <w:rPr>
          <w:b/>
        </w:rPr>
        <w:t xml:space="preserve">  </w:t>
      </w:r>
      <w:r>
        <w:rPr>
          <w:b/>
        </w:rPr>
        <w:t>46-282 Lasowice Wielkie 99A</w:t>
      </w:r>
    </w:p>
    <w:p w:rsidR="00331838" w:rsidRDefault="00331838" w:rsidP="005A11FE">
      <w:pPr>
        <w:jc w:val="both"/>
        <w:rPr>
          <w:b/>
        </w:rPr>
      </w:pPr>
    </w:p>
    <w:p w:rsidR="00331838" w:rsidRDefault="00331838" w:rsidP="005A11FE">
      <w:pPr>
        <w:jc w:val="both"/>
        <w:rPr>
          <w:b/>
        </w:rPr>
      </w:pPr>
      <w:r>
        <w:rPr>
          <w:b/>
        </w:rPr>
        <w:t xml:space="preserve">REGON:                            </w:t>
      </w:r>
      <w:r w:rsidR="00EC34C3">
        <w:rPr>
          <w:b/>
        </w:rPr>
        <w:t xml:space="preserve">               </w:t>
      </w:r>
      <w:r>
        <w:rPr>
          <w:b/>
        </w:rPr>
        <w:t xml:space="preserve">  </w:t>
      </w:r>
      <w:r w:rsidR="00176C49">
        <w:rPr>
          <w:b/>
        </w:rPr>
        <w:t xml:space="preserve">  </w:t>
      </w:r>
      <w:r>
        <w:rPr>
          <w:b/>
        </w:rPr>
        <w:t>531413024</w:t>
      </w:r>
    </w:p>
    <w:p w:rsidR="00331838" w:rsidRDefault="00331838" w:rsidP="005A11FE">
      <w:pPr>
        <w:jc w:val="both"/>
        <w:rPr>
          <w:b/>
        </w:rPr>
      </w:pPr>
      <w:r>
        <w:rPr>
          <w:b/>
        </w:rPr>
        <w:t xml:space="preserve">NIP:                                     </w:t>
      </w:r>
      <w:r w:rsidR="00EC34C3">
        <w:rPr>
          <w:b/>
        </w:rPr>
        <w:t xml:space="preserve">                </w:t>
      </w:r>
      <w:r w:rsidR="00176C49">
        <w:rPr>
          <w:b/>
        </w:rPr>
        <w:t xml:space="preserve"> </w:t>
      </w:r>
      <w:r>
        <w:rPr>
          <w:b/>
        </w:rPr>
        <w:t>7511683021</w:t>
      </w:r>
    </w:p>
    <w:p w:rsidR="00B50FCD" w:rsidRDefault="00331838" w:rsidP="005A11FE">
      <w:pPr>
        <w:jc w:val="both"/>
        <w:rPr>
          <w:b/>
        </w:rPr>
      </w:pPr>
      <w:r>
        <w:rPr>
          <w:b/>
        </w:rPr>
        <w:t xml:space="preserve"> Strona internetowa:            </w:t>
      </w:r>
      <w:r w:rsidR="00EC34C3">
        <w:rPr>
          <w:b/>
        </w:rPr>
        <w:t xml:space="preserve">              </w:t>
      </w:r>
      <w:r w:rsidR="00176C49">
        <w:rPr>
          <w:b/>
        </w:rPr>
        <w:t xml:space="preserve"> </w:t>
      </w:r>
      <w:r w:rsidR="00EC34C3">
        <w:rPr>
          <w:b/>
        </w:rPr>
        <w:t xml:space="preserve"> </w:t>
      </w:r>
      <w:hyperlink r:id="rId8" w:history="1">
        <w:r w:rsidR="00C233C1" w:rsidRPr="00471B6C">
          <w:rPr>
            <w:rStyle w:val="Hipercze"/>
            <w:b/>
          </w:rPr>
          <w:t>www.bip.lasowicewielkie.pl</w:t>
        </w:r>
      </w:hyperlink>
    </w:p>
    <w:p w:rsidR="00331838" w:rsidRDefault="00331838" w:rsidP="005A11FE">
      <w:pPr>
        <w:jc w:val="both"/>
        <w:rPr>
          <w:b/>
        </w:rPr>
      </w:pPr>
      <w:r>
        <w:rPr>
          <w:b/>
        </w:rPr>
        <w:t xml:space="preserve">    </w:t>
      </w:r>
      <w:r w:rsidR="00EC34C3">
        <w:rPr>
          <w:b/>
        </w:rPr>
        <w:t xml:space="preserve">                                                             </w:t>
      </w:r>
      <w:r>
        <w:rPr>
          <w:b/>
        </w:rPr>
        <w:t xml:space="preserve"> Tel. 77/417-54-70, faks: 77/417-54-91</w:t>
      </w:r>
    </w:p>
    <w:p w:rsidR="00EC7AAA" w:rsidRDefault="00EC7AAA" w:rsidP="005A11FE">
      <w:pPr>
        <w:jc w:val="both"/>
        <w:rPr>
          <w:lang w:val="de-DE"/>
        </w:rPr>
      </w:pPr>
      <w:r w:rsidRPr="00EC7AAA">
        <w:rPr>
          <w:b/>
          <w:lang w:val="de-DE"/>
        </w:rPr>
        <w:t>e-mail</w:t>
      </w:r>
      <w:r>
        <w:rPr>
          <w:lang w:val="de-DE"/>
        </w:rPr>
        <w:t xml:space="preserve">:                                                  ug@lasowicewielkie.pl </w:t>
      </w:r>
    </w:p>
    <w:p w:rsidR="0035224D" w:rsidRPr="003959B1" w:rsidRDefault="00331838" w:rsidP="005A11FE">
      <w:pPr>
        <w:pStyle w:val="Nagwek4"/>
        <w:jc w:val="both"/>
        <w:rPr>
          <w:u w:val="single"/>
        </w:rPr>
      </w:pPr>
      <w:bookmarkStart w:id="0" w:name="_Toc106175040"/>
      <w:bookmarkStart w:id="1" w:name="_Toc109100948"/>
      <w:r w:rsidRPr="003959B1">
        <w:rPr>
          <w:u w:val="single"/>
        </w:rPr>
        <w:t xml:space="preserve">II.   </w:t>
      </w:r>
      <w:r w:rsidR="0035224D" w:rsidRPr="003959B1">
        <w:rPr>
          <w:u w:val="single"/>
        </w:rPr>
        <w:t>WSTĘP</w:t>
      </w:r>
      <w:bookmarkEnd w:id="0"/>
      <w:bookmarkEnd w:id="1"/>
    </w:p>
    <w:p w:rsidR="009D5597" w:rsidRDefault="0035224D" w:rsidP="005A11FE">
      <w:pPr>
        <w:pStyle w:val="Bezodstpw"/>
        <w:jc w:val="both"/>
      </w:pPr>
      <w:r>
        <w:t>Niniejsza specyfikacja istotnych warunków zamówienia zawiera informacje i wytyczne dla Wykonawców ubiegających się o uzyskanie zamówienia publicznego</w:t>
      </w:r>
      <w:r w:rsidR="00E20409">
        <w:t xml:space="preserve"> pn.</w:t>
      </w:r>
      <w:r w:rsidR="00371C97">
        <w:t xml:space="preserve">: </w:t>
      </w:r>
    </w:p>
    <w:p w:rsidR="00371C97" w:rsidRDefault="009D5597" w:rsidP="005A11FE">
      <w:pPr>
        <w:pStyle w:val="Bezodstpw"/>
        <w:jc w:val="both"/>
      </w:pPr>
      <w:r w:rsidRPr="0062481E">
        <w:rPr>
          <w:b/>
          <w:szCs w:val="24"/>
        </w:rPr>
        <w:t xml:space="preserve">„ </w:t>
      </w:r>
      <w:r w:rsidR="000C54FF" w:rsidRPr="0062481E">
        <w:rPr>
          <w:b/>
          <w:szCs w:val="24"/>
        </w:rPr>
        <w:t xml:space="preserve">Budowa drogi  dojazdowej do gruntów rolnych w m. </w:t>
      </w:r>
      <w:r w:rsidR="007808E9">
        <w:rPr>
          <w:b/>
          <w:szCs w:val="24"/>
        </w:rPr>
        <w:t>Chocianowice”</w:t>
      </w:r>
    </w:p>
    <w:p w:rsidR="0035224D" w:rsidRDefault="0035224D" w:rsidP="005A11FE">
      <w:pPr>
        <w:jc w:val="both"/>
      </w:pPr>
      <w:r>
        <w:t xml:space="preserve">Specyfikację istotnych warunków zamówienia opracowano na podstawie ustawy z 29.1.2004 r. – Prawo zamówień publicznych </w:t>
      </w:r>
      <w:r w:rsidR="00E549B3">
        <w:t>(t.j. Dz.U. z 2013r. poz.907</w:t>
      </w:r>
      <w:r w:rsidR="00F91F72">
        <w:t xml:space="preserve"> ze zm.</w:t>
      </w:r>
      <w:r w:rsidR="00E549B3">
        <w:t xml:space="preserve">)- </w:t>
      </w:r>
      <w:r>
        <w:t xml:space="preserve">oraz jej aktów wykonawczych. </w:t>
      </w:r>
    </w:p>
    <w:p w:rsidR="0035224D" w:rsidRDefault="0035224D" w:rsidP="005A11FE">
      <w:pPr>
        <w:jc w:val="both"/>
      </w:pPr>
      <w:r>
        <w:t>W sprawach nieuregulowanych niniejszą specyfikacją stosuje się przepisy ustawy.</w:t>
      </w:r>
    </w:p>
    <w:p w:rsidR="0035224D" w:rsidRPr="003959B1" w:rsidRDefault="009E6874" w:rsidP="005A11FE">
      <w:pPr>
        <w:pStyle w:val="Nagwek4"/>
        <w:tabs>
          <w:tab w:val="num" w:pos="180"/>
        </w:tabs>
        <w:spacing w:before="360" w:after="120"/>
        <w:ind w:left="181" w:hanging="181"/>
        <w:jc w:val="both"/>
        <w:rPr>
          <w:bCs w:val="0"/>
          <w:sz w:val="24"/>
          <w:szCs w:val="24"/>
          <w:u w:val="single"/>
        </w:rPr>
      </w:pPr>
      <w:bookmarkStart w:id="2" w:name="_Toc109100951"/>
      <w:bookmarkStart w:id="3" w:name="_Toc109100954"/>
      <w:bookmarkStart w:id="4" w:name="_Toc106175042"/>
      <w:r w:rsidRPr="003959B1">
        <w:rPr>
          <w:bCs w:val="0"/>
          <w:sz w:val="24"/>
          <w:szCs w:val="24"/>
          <w:u w:val="single"/>
        </w:rPr>
        <w:t>III</w:t>
      </w:r>
      <w:r w:rsidR="00E0259A" w:rsidRPr="003959B1">
        <w:rPr>
          <w:bCs w:val="0"/>
          <w:sz w:val="24"/>
          <w:szCs w:val="24"/>
          <w:u w:val="single"/>
        </w:rPr>
        <w:t>.</w:t>
      </w:r>
      <w:r w:rsidRPr="003959B1">
        <w:rPr>
          <w:bCs w:val="0"/>
          <w:sz w:val="24"/>
          <w:szCs w:val="24"/>
          <w:u w:val="single"/>
        </w:rPr>
        <w:t xml:space="preserve">  </w:t>
      </w:r>
      <w:r w:rsidR="0035224D" w:rsidRPr="003959B1">
        <w:rPr>
          <w:bCs w:val="0"/>
          <w:sz w:val="24"/>
          <w:szCs w:val="24"/>
          <w:u w:val="single"/>
        </w:rPr>
        <w:t>OZNACZENIE POSTĘPOWANIA</w:t>
      </w:r>
      <w:bookmarkEnd w:id="2"/>
      <w:bookmarkEnd w:id="3"/>
    </w:p>
    <w:bookmarkEnd w:id="4"/>
    <w:p w:rsidR="0035224D" w:rsidRDefault="0035224D" w:rsidP="005A11FE">
      <w:pPr>
        <w:jc w:val="both"/>
      </w:pPr>
      <w:r>
        <w:t xml:space="preserve">Postępowanie oznaczone jest jako  </w:t>
      </w:r>
      <w:r w:rsidRPr="00331838">
        <w:rPr>
          <w:b/>
        </w:rPr>
        <w:t>ZP</w:t>
      </w:r>
      <w:r w:rsidR="00D749CB">
        <w:rPr>
          <w:b/>
        </w:rPr>
        <w:t>.271</w:t>
      </w:r>
      <w:r w:rsidR="00591E49">
        <w:rPr>
          <w:b/>
        </w:rPr>
        <w:t>.</w:t>
      </w:r>
      <w:r w:rsidR="0062481E">
        <w:rPr>
          <w:b/>
        </w:rPr>
        <w:t>5</w:t>
      </w:r>
      <w:r w:rsidR="00591E49">
        <w:rPr>
          <w:b/>
        </w:rPr>
        <w:t>.</w:t>
      </w:r>
      <w:r w:rsidR="00901E8C">
        <w:rPr>
          <w:b/>
        </w:rPr>
        <w:t>201</w:t>
      </w:r>
      <w:r w:rsidR="007808E9">
        <w:rPr>
          <w:b/>
        </w:rPr>
        <w:t>5</w:t>
      </w:r>
      <w:r w:rsidR="00901E8C">
        <w:rPr>
          <w:b/>
        </w:rPr>
        <w:t>r</w:t>
      </w:r>
      <w:r w:rsidR="00371C97">
        <w:rPr>
          <w:b/>
        </w:rPr>
        <w:t>.</w:t>
      </w:r>
    </w:p>
    <w:p w:rsidR="0035224D" w:rsidRDefault="0035224D" w:rsidP="005A11FE">
      <w:pPr>
        <w:jc w:val="both"/>
      </w:pPr>
      <w:r>
        <w:t>Wszelka korespondencja oraz dokumentacja w tej sprawie będzie powoływać się na powyższe oznaczenie.</w:t>
      </w:r>
    </w:p>
    <w:p w:rsidR="006E6B37" w:rsidRDefault="006E6B37" w:rsidP="005A11FE">
      <w:pPr>
        <w:jc w:val="both"/>
      </w:pPr>
      <w:r w:rsidRPr="00F04F1C">
        <w:t>Osoby upoważnione do kontaktów z Wykona</w:t>
      </w:r>
      <w:r>
        <w:t>wcami: Grażyna Gondecka,</w:t>
      </w:r>
      <w:r w:rsidR="00641DAE">
        <w:t xml:space="preserve">  </w:t>
      </w:r>
      <w:r>
        <w:t>Referat Gospodarki Komunalnej Urzędu Gminy Lasowice Wielkie – tel.077/417-54-70 ww. 113</w:t>
      </w:r>
    </w:p>
    <w:p w:rsidR="001E6D70" w:rsidRDefault="001E6D70" w:rsidP="005A11FE">
      <w:pPr>
        <w:jc w:val="both"/>
      </w:pPr>
    </w:p>
    <w:p w:rsidR="0035224D" w:rsidRPr="003959B1" w:rsidRDefault="006E6B37" w:rsidP="005A11FE">
      <w:pPr>
        <w:jc w:val="both"/>
        <w:rPr>
          <w:b/>
          <w:u w:val="single"/>
        </w:rPr>
      </w:pPr>
      <w:r w:rsidRPr="003959B1">
        <w:rPr>
          <w:u w:val="single"/>
        </w:rPr>
        <w:t xml:space="preserve"> </w:t>
      </w:r>
      <w:r w:rsidRPr="003959B1">
        <w:rPr>
          <w:b/>
          <w:u w:val="single"/>
        </w:rPr>
        <w:t>IV</w:t>
      </w:r>
      <w:r w:rsidR="00E0259A" w:rsidRPr="003959B1">
        <w:rPr>
          <w:b/>
          <w:u w:val="single"/>
        </w:rPr>
        <w:t>.</w:t>
      </w:r>
      <w:r w:rsidRPr="003959B1">
        <w:rPr>
          <w:b/>
          <w:u w:val="single"/>
        </w:rPr>
        <w:t xml:space="preserve">  TRYB  UDZIELENIA  ZAMÓWIENIA </w:t>
      </w:r>
    </w:p>
    <w:p w:rsidR="0035224D" w:rsidRDefault="00331838" w:rsidP="005A11FE">
      <w:pPr>
        <w:jc w:val="both"/>
      </w:pPr>
      <w:r>
        <w:t xml:space="preserve">1. Postępowanie o udzielenie zamówienia publicznego prowadzone jest w trybie przetargu nieograniczonego, zgodnie z przepisami ustawy z dnia 29 stycznia 2004r, Prawo zamówień publicznych </w:t>
      </w:r>
      <w:r w:rsidR="00B50FCD">
        <w:t xml:space="preserve"> oraz aktów wykonawczych do ustawy.</w:t>
      </w:r>
    </w:p>
    <w:p w:rsidR="00B50FCD" w:rsidRDefault="00B50FCD" w:rsidP="005A11FE">
      <w:pPr>
        <w:jc w:val="both"/>
      </w:pPr>
      <w:r>
        <w:t>2. Miejsce publikacji ogłoszenia o przetargu:</w:t>
      </w:r>
    </w:p>
    <w:p w:rsidR="00B50FCD" w:rsidRDefault="00B50FCD" w:rsidP="005A11FE">
      <w:pPr>
        <w:jc w:val="both"/>
      </w:pPr>
      <w:r>
        <w:t>-Biuletyn Zamówień Publicznych,</w:t>
      </w:r>
    </w:p>
    <w:p w:rsidR="00B50FCD" w:rsidRDefault="00B50FCD" w:rsidP="005A11FE">
      <w:pPr>
        <w:jc w:val="both"/>
      </w:pPr>
      <w:r>
        <w:t xml:space="preserve">- strona internetowa Zamawiającego: </w:t>
      </w:r>
      <w:hyperlink r:id="rId9" w:history="1">
        <w:r w:rsidR="00D12FC5" w:rsidRPr="00471B6C">
          <w:rPr>
            <w:rStyle w:val="Hipercze"/>
          </w:rPr>
          <w:t>www.bip.lasowicewielkie.pl</w:t>
        </w:r>
      </w:hyperlink>
      <w:r>
        <w:t>,</w:t>
      </w:r>
    </w:p>
    <w:p w:rsidR="00B50FCD" w:rsidRPr="006E6B37" w:rsidRDefault="00B50FCD" w:rsidP="005A11FE">
      <w:pPr>
        <w:jc w:val="both"/>
      </w:pPr>
      <w:r>
        <w:t xml:space="preserve">- tablica ogłoszeń w siedzibie Zamawiającego </w:t>
      </w:r>
    </w:p>
    <w:p w:rsidR="006E6B37" w:rsidRDefault="006E6B37" w:rsidP="005A11FE">
      <w:pPr>
        <w:jc w:val="both"/>
      </w:pPr>
    </w:p>
    <w:p w:rsidR="00B422C2" w:rsidRDefault="006E6B37" w:rsidP="005A11FE">
      <w:pPr>
        <w:jc w:val="both"/>
        <w:rPr>
          <w:b/>
          <w:u w:val="single"/>
        </w:rPr>
      </w:pPr>
      <w:r w:rsidRPr="003959B1">
        <w:rPr>
          <w:b/>
          <w:u w:val="single"/>
        </w:rPr>
        <w:t>V. PRZEDMIOT  ZAMÓWIENIA</w:t>
      </w:r>
      <w:r w:rsidR="003959B1">
        <w:rPr>
          <w:b/>
          <w:u w:val="single"/>
        </w:rPr>
        <w:t>, RODZAJ ZAMÓWIENIA</w:t>
      </w:r>
      <w:r w:rsidR="003959B1" w:rsidRPr="003959B1">
        <w:rPr>
          <w:b/>
          <w:u w:val="single"/>
        </w:rPr>
        <w:t xml:space="preserve">    </w:t>
      </w:r>
    </w:p>
    <w:p w:rsidR="003959B1" w:rsidRPr="002A474A" w:rsidRDefault="002A474A" w:rsidP="005A11FE">
      <w:pPr>
        <w:jc w:val="both"/>
      </w:pPr>
      <w:r w:rsidRPr="002A474A">
        <w:rPr>
          <w:b/>
        </w:rPr>
        <w:t>1. Rodzaj zamówienia</w:t>
      </w:r>
      <w:r>
        <w:t xml:space="preserve"> : roboty budowlane </w:t>
      </w:r>
    </w:p>
    <w:p w:rsidR="00377609" w:rsidRPr="0062481E" w:rsidRDefault="002A474A" w:rsidP="005A11FE">
      <w:pPr>
        <w:jc w:val="both"/>
      </w:pPr>
      <w:r w:rsidRPr="0062481E">
        <w:t>2.</w:t>
      </w:r>
      <w:r w:rsidR="002D674E" w:rsidRPr="0062481E">
        <w:t xml:space="preserve">  </w:t>
      </w:r>
      <w:r w:rsidR="00A332A8" w:rsidRPr="0062481E">
        <w:t xml:space="preserve">Przedmiotem zamówienia </w:t>
      </w:r>
      <w:r w:rsidR="00986FB7" w:rsidRPr="0062481E">
        <w:t>jest wykonanie</w:t>
      </w:r>
      <w:r w:rsidR="00F61C6E" w:rsidRPr="0062481E">
        <w:t xml:space="preserve"> </w:t>
      </w:r>
      <w:r w:rsidR="00E55314" w:rsidRPr="0062481E">
        <w:t>obiektu budowlanego :</w:t>
      </w:r>
    </w:p>
    <w:p w:rsidR="00B86436" w:rsidRDefault="00B86436" w:rsidP="005A11FE">
      <w:pPr>
        <w:jc w:val="both"/>
        <w:rPr>
          <w:b/>
        </w:rPr>
      </w:pPr>
    </w:p>
    <w:p w:rsidR="003500F2" w:rsidRPr="0062481E" w:rsidRDefault="003500F2" w:rsidP="005A11FE">
      <w:pPr>
        <w:pStyle w:val="Bezodstpw"/>
        <w:jc w:val="both"/>
        <w:rPr>
          <w:b/>
          <w:szCs w:val="24"/>
        </w:rPr>
      </w:pPr>
      <w:r w:rsidRPr="0062481E">
        <w:rPr>
          <w:b/>
          <w:szCs w:val="24"/>
        </w:rPr>
        <w:t xml:space="preserve">„ </w:t>
      </w:r>
      <w:r w:rsidR="00136407" w:rsidRPr="0062481E">
        <w:rPr>
          <w:b/>
          <w:szCs w:val="24"/>
        </w:rPr>
        <w:t>Budow</w:t>
      </w:r>
      <w:r w:rsidR="0062481E">
        <w:rPr>
          <w:b/>
          <w:szCs w:val="24"/>
        </w:rPr>
        <w:t>y</w:t>
      </w:r>
      <w:r w:rsidR="00136407" w:rsidRPr="0062481E">
        <w:rPr>
          <w:b/>
          <w:szCs w:val="24"/>
        </w:rPr>
        <w:t xml:space="preserve"> drogi dojazdowej do gruntów rolnych w m. </w:t>
      </w:r>
      <w:r w:rsidR="007808E9">
        <w:rPr>
          <w:b/>
          <w:szCs w:val="24"/>
        </w:rPr>
        <w:t>Chocianowice”</w:t>
      </w:r>
    </w:p>
    <w:p w:rsidR="003500F2" w:rsidRDefault="003500F2" w:rsidP="005A11FE">
      <w:pPr>
        <w:jc w:val="both"/>
        <w:rPr>
          <w:i/>
        </w:rPr>
      </w:pPr>
      <w:r>
        <w:rPr>
          <w:i/>
        </w:rPr>
        <w:t xml:space="preserve"> </w:t>
      </w:r>
    </w:p>
    <w:p w:rsidR="00783B66" w:rsidRDefault="00392A26" w:rsidP="005A11FE">
      <w:pPr>
        <w:jc w:val="both"/>
      </w:pPr>
      <w:r>
        <w:t xml:space="preserve">2.1   </w:t>
      </w:r>
      <w:r w:rsidR="00D37703">
        <w:t>W ramach przedmiotu zamówienia należy wykonać</w:t>
      </w:r>
      <w:r w:rsidR="00783B66">
        <w:t xml:space="preserve"> drogę o nawierzchni bitumicznej, której szerokość będzie wynosić od 2,50 – do 4,00 m. Długość całkowita drogi wynosi 1050,40 m z jedną mijanką. </w:t>
      </w:r>
      <w:r w:rsidR="002675C2">
        <w:t>Wzdłuż trasy drogi zaprojektowano zjazdy na posesje  w ilości 14 szt. o nawierzchni bitumicznej</w:t>
      </w:r>
      <w:r w:rsidR="0064697C">
        <w:t xml:space="preserve">.  Odprowadzenie wody opadowej – ściek drogowy z korytek betonowych oraz odprowadzenie powierzchniowe na nie utwardzony pas drogowy </w:t>
      </w:r>
      <w:r w:rsidR="002675C2">
        <w:t xml:space="preserve">    </w:t>
      </w:r>
      <w:r w:rsidR="00783B66">
        <w:t xml:space="preserve"> </w:t>
      </w:r>
      <w:r w:rsidR="00554B35">
        <w:t xml:space="preserve"> </w:t>
      </w:r>
    </w:p>
    <w:p w:rsidR="0064697C" w:rsidRDefault="0064697C" w:rsidP="00554B35">
      <w:pPr>
        <w:jc w:val="both"/>
      </w:pPr>
      <w:r>
        <w:t>Konstrukcja nawierzchni drogi:</w:t>
      </w:r>
    </w:p>
    <w:p w:rsidR="0064697C" w:rsidRDefault="0064697C" w:rsidP="00554B35">
      <w:pPr>
        <w:jc w:val="both"/>
      </w:pPr>
      <w:r>
        <w:t>- 4 cm warstwa ścieralna z betonu asfaltowego AC11 S 50/70,</w:t>
      </w:r>
    </w:p>
    <w:p w:rsidR="0064697C" w:rsidRDefault="0064697C" w:rsidP="00554B35">
      <w:pPr>
        <w:jc w:val="both"/>
      </w:pPr>
      <w:r>
        <w:t>- 5 cm warstwa wiążąca z betonu asfaltowego AC 16 W 50/70</w:t>
      </w:r>
      <w:r w:rsidR="00D269B6">
        <w:t>,</w:t>
      </w:r>
    </w:p>
    <w:p w:rsidR="00D269B6" w:rsidRDefault="00D269B6" w:rsidP="00554B35">
      <w:pPr>
        <w:jc w:val="both"/>
      </w:pPr>
      <w:r>
        <w:lastRenderedPageBreak/>
        <w:t>- 10 cm górna warstwa podbudowy z kruszywa łamanego bazaltowego 0/31,5,</w:t>
      </w:r>
    </w:p>
    <w:p w:rsidR="00D269B6" w:rsidRDefault="00D269B6" w:rsidP="00554B35">
      <w:pPr>
        <w:jc w:val="both"/>
      </w:pPr>
      <w:r>
        <w:t>- 15 cm dolna warstwa podbudowy z tłucznia bazaltowego 31,5 – 63 st</w:t>
      </w:r>
      <w:r w:rsidR="00107E1D">
        <w:t>a</w:t>
      </w:r>
      <w:r>
        <w:t>bilizowanego mechanicznie,</w:t>
      </w:r>
    </w:p>
    <w:p w:rsidR="00D269B6" w:rsidRDefault="00D269B6" w:rsidP="00554B35">
      <w:pPr>
        <w:jc w:val="both"/>
      </w:pPr>
      <w:r>
        <w:t xml:space="preserve">- 15 cm podbudowa pomocnicza z kruszywa </w:t>
      </w:r>
      <w:r w:rsidR="00E13AA5">
        <w:t>stabilizowanego spoiwem hydraulicznym- Rm = 2,5 MPa,</w:t>
      </w:r>
    </w:p>
    <w:p w:rsidR="00E13AA5" w:rsidRDefault="00E13AA5" w:rsidP="00554B35">
      <w:pPr>
        <w:jc w:val="both"/>
      </w:pPr>
      <w:r>
        <w:t xml:space="preserve">- 10 cm warstwa odsączająca z piasku. </w:t>
      </w:r>
    </w:p>
    <w:p w:rsidR="0064697C" w:rsidRDefault="00E13AA5" w:rsidP="00554B35">
      <w:pPr>
        <w:jc w:val="both"/>
      </w:pPr>
      <w:r>
        <w:t xml:space="preserve">Pobocza utwardzone kruszywem łamanym bazaltowym 0/31,5 </w:t>
      </w:r>
    </w:p>
    <w:p w:rsidR="0064697C" w:rsidRDefault="0064697C" w:rsidP="00554B35">
      <w:pPr>
        <w:jc w:val="both"/>
      </w:pPr>
    </w:p>
    <w:p w:rsidR="00A35CC9" w:rsidRDefault="00A35CC9" w:rsidP="00554B35">
      <w:pPr>
        <w:jc w:val="both"/>
      </w:pPr>
      <w:r>
        <w:t>2.2. Remont zjazdów z drogi powiatowej Nr 1328 O</w:t>
      </w:r>
      <w:r w:rsidR="00D37017">
        <w:t xml:space="preserve"> wraz z wymianą przepustów Ø 400 i Ø 500.  W ramach remontu przewidziano wykonanie następującą konstrukcję nawierzchni zjazdów:</w:t>
      </w:r>
    </w:p>
    <w:p w:rsidR="00D37017" w:rsidRDefault="00D37017" w:rsidP="00D37017">
      <w:pPr>
        <w:jc w:val="both"/>
      </w:pPr>
      <w:r>
        <w:t>- 4 cm warstwa ścieralna z betonu asfaltowego AC11 S 50/70,</w:t>
      </w:r>
    </w:p>
    <w:p w:rsidR="00D37017" w:rsidRDefault="00D37017" w:rsidP="00D37017">
      <w:pPr>
        <w:jc w:val="both"/>
      </w:pPr>
      <w:r>
        <w:t>- 5 cm warstwa wiążąca z betonu asfaltowego AC 16 W 50/70,</w:t>
      </w:r>
    </w:p>
    <w:p w:rsidR="00D37017" w:rsidRDefault="00D37017" w:rsidP="00D37017">
      <w:pPr>
        <w:jc w:val="both"/>
      </w:pPr>
      <w:r>
        <w:t>- 10 cm górna warstwa podbudowy z kruszywa łamanego bazaltowego 0/31,5,</w:t>
      </w:r>
    </w:p>
    <w:p w:rsidR="00D37017" w:rsidRDefault="00D37017" w:rsidP="00D37017">
      <w:pPr>
        <w:jc w:val="both"/>
      </w:pPr>
      <w:r>
        <w:t>- 15 cm dolna warstwa podbudowy z tłucznia bazaltowego 31,5 – 63 stabilizowanego mechanicznie,</w:t>
      </w:r>
    </w:p>
    <w:p w:rsidR="00D37017" w:rsidRDefault="00D37017" w:rsidP="00D37017">
      <w:pPr>
        <w:jc w:val="both"/>
      </w:pPr>
      <w:r>
        <w:t>- 15 cm podbudowa pomocnicza z kruszywa stabilizowanego spoiwem hydraulicznym- Rm = 2,5 MPa,</w:t>
      </w:r>
    </w:p>
    <w:p w:rsidR="00D37017" w:rsidRDefault="00D37017" w:rsidP="00D37017">
      <w:pPr>
        <w:jc w:val="both"/>
      </w:pPr>
      <w:r>
        <w:t xml:space="preserve">- 10 cm warstwa odsączająca z piasku. </w:t>
      </w:r>
    </w:p>
    <w:p w:rsidR="00D37017" w:rsidRDefault="00D37017" w:rsidP="00554B35">
      <w:pPr>
        <w:jc w:val="both"/>
      </w:pPr>
    </w:p>
    <w:p w:rsidR="00554B35" w:rsidRDefault="00554B35" w:rsidP="00554B35">
      <w:pPr>
        <w:jc w:val="both"/>
      </w:pPr>
      <w:r>
        <w:t>2.</w:t>
      </w:r>
      <w:r w:rsidR="00D37017">
        <w:t>3</w:t>
      </w:r>
      <w:r>
        <w:t xml:space="preserve">  Wykonawca w ramach umowy zobowiązany jest do:</w:t>
      </w:r>
    </w:p>
    <w:p w:rsidR="00554B35" w:rsidRDefault="00554B35" w:rsidP="00554B35">
      <w:pPr>
        <w:jc w:val="both"/>
      </w:pPr>
      <w:r>
        <w:t xml:space="preserve">a) - wykonania pełnej obsługi geodezyjnej oraz sporządzenia i zatwierdzenia w Powiatowym Ośrodku Dokumentacji Geodezyjnej i Kartograficznej map powykonawczych z inwentaryzacji geodezyjnej.  </w:t>
      </w:r>
    </w:p>
    <w:p w:rsidR="00554B35" w:rsidRDefault="00554B35" w:rsidP="00554B35">
      <w:pPr>
        <w:jc w:val="both"/>
      </w:pPr>
      <w:r>
        <w:t>b) - organizacji placu budowy i zaplecza budowy (przejazdy, objazdy, oznakowania dróg, zajęcia pasa drogowego, projekty organizacji ruchu w pasie drogowym oraz inne niezbędne projekty  wykonawcze. )</w:t>
      </w:r>
    </w:p>
    <w:p w:rsidR="00554B35" w:rsidRDefault="00554B35" w:rsidP="00554B35">
      <w:pPr>
        <w:jc w:val="both"/>
      </w:pPr>
      <w:r>
        <w:t>c) - ubezpieczenia budowy, ubezpieczenie od odpowiedzialności cywilnej wykonawcy za szkody wyrządzone osobom trzecim, dozór mienia i inne.</w:t>
      </w:r>
    </w:p>
    <w:p w:rsidR="00554B35" w:rsidRDefault="00554B35" w:rsidP="005A11FE">
      <w:pPr>
        <w:jc w:val="both"/>
      </w:pPr>
    </w:p>
    <w:p w:rsidR="00965E7B" w:rsidRDefault="002A474A" w:rsidP="005A11FE">
      <w:pPr>
        <w:jc w:val="both"/>
        <w:rPr>
          <w:b/>
        </w:rPr>
      </w:pPr>
      <w:r>
        <w:t>2.</w:t>
      </w:r>
      <w:r w:rsidR="00A96951">
        <w:t>4</w:t>
      </w:r>
      <w:r w:rsidR="00296ECF">
        <w:rPr>
          <w:b/>
        </w:rPr>
        <w:t xml:space="preserve"> </w:t>
      </w:r>
      <w:r w:rsidR="00C44194" w:rsidRPr="002A474A">
        <w:t xml:space="preserve">Przedmiot zamówienia został opisany dokumentacją </w:t>
      </w:r>
      <w:r w:rsidR="001B3E09" w:rsidRPr="002A474A">
        <w:t>projektow</w:t>
      </w:r>
      <w:r w:rsidR="00E36125">
        <w:t>ą</w:t>
      </w:r>
      <w:r w:rsidR="00190276">
        <w:t xml:space="preserve">, </w:t>
      </w:r>
      <w:r w:rsidR="00A41FE5">
        <w:t>przedmiarami robót</w:t>
      </w:r>
      <w:r w:rsidR="0003000D" w:rsidRPr="002A474A">
        <w:t xml:space="preserve"> oraz szczegółowymi Specyfikacjami Technicznymi Wykonania i Odbioru Robót.</w:t>
      </w:r>
      <w:r w:rsidR="00CC37EE" w:rsidRPr="002A474A">
        <w:t xml:space="preserve">- które </w:t>
      </w:r>
      <w:r w:rsidR="00190276">
        <w:t xml:space="preserve">to dokumenty </w:t>
      </w:r>
      <w:r w:rsidR="00CC37EE" w:rsidRPr="002A474A">
        <w:t>stanowią załączniki</w:t>
      </w:r>
      <w:r w:rsidR="00190276">
        <w:t xml:space="preserve"> do SIWZ</w:t>
      </w:r>
      <w:r w:rsidR="00CC37EE">
        <w:rPr>
          <w:b/>
        </w:rPr>
        <w:t>:</w:t>
      </w:r>
      <w:r w:rsidR="00965E7B" w:rsidRPr="00965E7B">
        <w:t xml:space="preserve"> </w:t>
      </w:r>
    </w:p>
    <w:p w:rsidR="00965E7B" w:rsidRDefault="00965E7B" w:rsidP="005A11FE">
      <w:pPr>
        <w:jc w:val="both"/>
        <w:rPr>
          <w:i/>
        </w:rPr>
      </w:pPr>
    </w:p>
    <w:p w:rsidR="00965E7B" w:rsidRDefault="00965E7B" w:rsidP="005A11FE">
      <w:pPr>
        <w:jc w:val="both"/>
        <w:rPr>
          <w:i/>
        </w:rPr>
      </w:pPr>
      <w:r>
        <w:rPr>
          <w:i/>
        </w:rPr>
        <w:t xml:space="preserve">Załącznik Nr  9   do SIWZ                          Dokumentacja projektowa    </w:t>
      </w:r>
    </w:p>
    <w:p w:rsidR="00965E7B" w:rsidRDefault="00965E7B" w:rsidP="005A11FE">
      <w:pPr>
        <w:jc w:val="both"/>
        <w:rPr>
          <w:i/>
        </w:rPr>
      </w:pPr>
      <w:r>
        <w:rPr>
          <w:i/>
        </w:rPr>
        <w:t xml:space="preserve">Załącznik Nr 10 do SIWZ                           Specyfikacje techniczne wykonania i odbioru robót </w:t>
      </w:r>
    </w:p>
    <w:p w:rsidR="00965E7B" w:rsidRDefault="00965E7B" w:rsidP="005A11FE">
      <w:pPr>
        <w:jc w:val="both"/>
        <w:rPr>
          <w:i/>
        </w:rPr>
      </w:pPr>
      <w:r>
        <w:rPr>
          <w:i/>
        </w:rPr>
        <w:t xml:space="preserve">Załącznik Nr 11 do SIWZ                           Przedmiar robót </w:t>
      </w:r>
    </w:p>
    <w:p w:rsidR="00965E7B" w:rsidRPr="00CC37EE" w:rsidRDefault="00965E7B" w:rsidP="005A11FE">
      <w:pPr>
        <w:jc w:val="both"/>
        <w:rPr>
          <w:i/>
        </w:rPr>
      </w:pPr>
      <w:r>
        <w:rPr>
          <w:i/>
        </w:rPr>
        <w:t xml:space="preserve">                                                                                                                                                                                                                                                                                                      </w:t>
      </w:r>
    </w:p>
    <w:p w:rsidR="00965E7B" w:rsidRDefault="00965E7B" w:rsidP="005A11FE">
      <w:pPr>
        <w:pStyle w:val="Bezodstpw"/>
        <w:jc w:val="both"/>
        <w:rPr>
          <w:szCs w:val="24"/>
        </w:rPr>
      </w:pPr>
      <w:r>
        <w:t xml:space="preserve">3. </w:t>
      </w:r>
      <w:r>
        <w:rPr>
          <w:szCs w:val="24"/>
        </w:rPr>
        <w:t xml:space="preserve">Zamawiający nie wskazuje miejsca wywozu nadmiaru gruntu powstałego przy realizacji robót ziemnych. </w:t>
      </w:r>
    </w:p>
    <w:p w:rsidR="00965E7B" w:rsidRDefault="00965E7B" w:rsidP="005A11FE">
      <w:pPr>
        <w:jc w:val="both"/>
      </w:pPr>
    </w:p>
    <w:p w:rsidR="00965E7B" w:rsidRDefault="00965E7B" w:rsidP="005A11FE">
      <w:pPr>
        <w:jc w:val="both"/>
        <w:rPr>
          <w:u w:val="single"/>
        </w:rPr>
      </w:pPr>
      <w:r>
        <w:t>4</w:t>
      </w:r>
      <w:r w:rsidRPr="001E6D70">
        <w:t>.</w:t>
      </w:r>
      <w:r w:rsidRPr="00F72CDC">
        <w:rPr>
          <w:u w:val="single"/>
        </w:rPr>
        <w:t xml:space="preserve">  Przedmiot i </w:t>
      </w:r>
      <w:r>
        <w:rPr>
          <w:u w:val="single"/>
        </w:rPr>
        <w:t xml:space="preserve">główny  </w:t>
      </w:r>
      <w:r w:rsidRPr="00F72CDC">
        <w:rPr>
          <w:u w:val="single"/>
        </w:rPr>
        <w:t>zakres robót budowlanych   -  wg kodu CPV sklasyfikowano następująco:</w:t>
      </w:r>
    </w:p>
    <w:p w:rsidR="00965E7B" w:rsidRPr="00965E7B" w:rsidRDefault="00965E7B" w:rsidP="005A11FE">
      <w:pPr>
        <w:jc w:val="both"/>
      </w:pPr>
      <w:r w:rsidRPr="007A3D50">
        <w:rPr>
          <w:b/>
        </w:rPr>
        <w:t xml:space="preserve">45110000 </w:t>
      </w:r>
      <w:r w:rsidR="003F42F8">
        <w:rPr>
          <w:b/>
        </w:rPr>
        <w:t xml:space="preserve">-1 </w:t>
      </w:r>
      <w:r w:rsidRPr="007A3D50">
        <w:rPr>
          <w:b/>
        </w:rPr>
        <w:t xml:space="preserve">- </w:t>
      </w:r>
      <w:r w:rsidRPr="00965E7B">
        <w:t>Roboty w zakresie  burzenia i rozbiórki obiektów budowlanych</w:t>
      </w:r>
      <w:r w:rsidR="003F42F8">
        <w:t>, roboty ziemne</w:t>
      </w:r>
      <w:r w:rsidRPr="00965E7B">
        <w:t xml:space="preserve"> </w:t>
      </w:r>
    </w:p>
    <w:p w:rsidR="00965E7B" w:rsidRPr="00965E7B" w:rsidRDefault="00965E7B" w:rsidP="005A11FE">
      <w:pPr>
        <w:jc w:val="both"/>
      </w:pPr>
      <w:r w:rsidRPr="007A3D50">
        <w:rPr>
          <w:b/>
        </w:rPr>
        <w:t xml:space="preserve">45230000 </w:t>
      </w:r>
      <w:r w:rsidR="003F42F8">
        <w:rPr>
          <w:b/>
        </w:rPr>
        <w:t xml:space="preserve">– 8 </w:t>
      </w:r>
      <w:r w:rsidRPr="00965E7B">
        <w:t xml:space="preserve">– roboty budowlane w zakresie budowy autostrad, dróg, lotnisk </w:t>
      </w:r>
      <w:r w:rsidR="003F42F8">
        <w:t>, wyrównywanie terenu.</w:t>
      </w:r>
      <w:r w:rsidRPr="00965E7B">
        <w:t xml:space="preserve"> </w:t>
      </w:r>
    </w:p>
    <w:p w:rsidR="00965E7B" w:rsidRDefault="00965E7B" w:rsidP="005A11FE">
      <w:pPr>
        <w:jc w:val="both"/>
        <w:rPr>
          <w:b/>
        </w:rPr>
      </w:pPr>
    </w:p>
    <w:p w:rsidR="00965E7B" w:rsidRDefault="00965E7B" w:rsidP="005A11FE">
      <w:pPr>
        <w:jc w:val="both"/>
      </w:pPr>
      <w:r>
        <w:rPr>
          <w:b/>
        </w:rPr>
        <w:t xml:space="preserve">5. Zamówienia częściowe:  </w:t>
      </w:r>
      <w:r>
        <w:t>Zamawiający nie dopuszcza składania ofert częściowych.</w:t>
      </w:r>
    </w:p>
    <w:p w:rsidR="00965E7B" w:rsidRDefault="00965E7B" w:rsidP="005A11FE">
      <w:pPr>
        <w:jc w:val="both"/>
        <w:rPr>
          <w:b/>
        </w:rPr>
      </w:pPr>
      <w:r>
        <w:rPr>
          <w:b/>
        </w:rPr>
        <w:t xml:space="preserve">6.  Zamówienia uzupełniające.  </w:t>
      </w:r>
    </w:p>
    <w:p w:rsidR="00A96951" w:rsidRDefault="00965E7B" w:rsidP="005A11FE">
      <w:pPr>
        <w:jc w:val="both"/>
      </w:pPr>
      <w:r>
        <w:lastRenderedPageBreak/>
        <w:t xml:space="preserve">Zamawiający </w:t>
      </w:r>
      <w:r w:rsidR="00A96951">
        <w:t xml:space="preserve">nie </w:t>
      </w:r>
      <w:r>
        <w:t>przewiduje udzieleni</w:t>
      </w:r>
      <w:r w:rsidR="0094215F">
        <w:t>e</w:t>
      </w:r>
      <w:r>
        <w:t xml:space="preserve"> zamówie</w:t>
      </w:r>
      <w:r w:rsidR="0094215F">
        <w:t xml:space="preserve">nia uzupełniającego </w:t>
      </w:r>
      <w:r w:rsidR="00094BC1">
        <w:t>,</w:t>
      </w:r>
      <w:r w:rsidR="00746306">
        <w:t xml:space="preserve"> o których mowa w art. 67 ust 1 pkt 6</w:t>
      </w:r>
    </w:p>
    <w:p w:rsidR="00746306" w:rsidRDefault="00746306" w:rsidP="005A11FE">
      <w:pPr>
        <w:jc w:val="both"/>
        <w:rPr>
          <w:b/>
        </w:rPr>
      </w:pPr>
      <w:r>
        <w:rPr>
          <w:b/>
        </w:rPr>
        <w:t>7. Informacja o ofercie wariantowej, umowie ramowej i aukcji elektronicznej.</w:t>
      </w:r>
    </w:p>
    <w:p w:rsidR="00746306" w:rsidRDefault="00746306" w:rsidP="005A11FE">
      <w:pPr>
        <w:jc w:val="both"/>
      </w:pPr>
      <w:r>
        <w:t>Zamawiający nie dopuszcza składania ofert wariantowych .</w:t>
      </w:r>
    </w:p>
    <w:p w:rsidR="00746306" w:rsidRDefault="00746306" w:rsidP="005A11FE">
      <w:pPr>
        <w:jc w:val="both"/>
      </w:pPr>
      <w:r>
        <w:t>Zamawiający nie przewiduje zawarcia umowy ramowej.</w:t>
      </w:r>
    </w:p>
    <w:p w:rsidR="00746306" w:rsidRPr="00746306" w:rsidRDefault="00746306" w:rsidP="005A11FE">
      <w:pPr>
        <w:jc w:val="both"/>
      </w:pPr>
      <w:r>
        <w:t xml:space="preserve">Zamawiający nie przewiduje wyboru najkorzystniejszej oferty z zastosowaniem aukcji elektronicznej. </w:t>
      </w:r>
    </w:p>
    <w:p w:rsidR="00746306" w:rsidRDefault="00746306" w:rsidP="005A11FE">
      <w:pPr>
        <w:jc w:val="both"/>
      </w:pPr>
    </w:p>
    <w:p w:rsidR="00C6782C" w:rsidRDefault="00D87253" w:rsidP="005A11FE">
      <w:pPr>
        <w:jc w:val="both"/>
        <w:rPr>
          <w:b/>
          <w:u w:val="single"/>
        </w:rPr>
      </w:pPr>
      <w:r w:rsidRPr="00746306">
        <w:rPr>
          <w:b/>
          <w:u w:val="single"/>
        </w:rPr>
        <w:t>VI</w:t>
      </w:r>
      <w:r w:rsidR="00E0259A" w:rsidRPr="00746306">
        <w:rPr>
          <w:b/>
          <w:u w:val="single"/>
        </w:rPr>
        <w:t>.</w:t>
      </w:r>
      <w:r w:rsidRPr="00746306">
        <w:rPr>
          <w:b/>
          <w:u w:val="single"/>
        </w:rPr>
        <w:t xml:space="preserve">  </w:t>
      </w:r>
      <w:r w:rsidR="00E0259A" w:rsidRPr="00746306">
        <w:rPr>
          <w:b/>
          <w:u w:val="single"/>
        </w:rPr>
        <w:t xml:space="preserve">   </w:t>
      </w:r>
      <w:r w:rsidRPr="00746306">
        <w:rPr>
          <w:b/>
          <w:u w:val="single"/>
        </w:rPr>
        <w:t>INFORMACJA   O  PODWYKONAWSTWIE</w:t>
      </w:r>
      <w:r w:rsidR="00555456">
        <w:rPr>
          <w:b/>
          <w:u w:val="single"/>
        </w:rPr>
        <w:t xml:space="preserve"> </w:t>
      </w:r>
    </w:p>
    <w:p w:rsidR="00BC088F" w:rsidRDefault="00BC088F" w:rsidP="005A11FE">
      <w:pPr>
        <w:jc w:val="both"/>
        <w:rPr>
          <w:b/>
          <w:u w:val="single"/>
        </w:rPr>
      </w:pPr>
    </w:p>
    <w:p w:rsidR="004A7A4A" w:rsidRDefault="00FF100E" w:rsidP="005A11FE">
      <w:pPr>
        <w:jc w:val="both"/>
      </w:pPr>
      <w:r>
        <w:t xml:space="preserve">1. </w:t>
      </w:r>
      <w:r w:rsidR="004A7A4A" w:rsidRPr="004A7A4A">
        <w:t xml:space="preserve">Zamawiający żąda </w:t>
      </w:r>
      <w:r w:rsidR="004A7A4A">
        <w:t>wskazania przez Wykonawcę w ofercie części zamówienia, której wykonanie zamierza powierzyć</w:t>
      </w:r>
      <w:r w:rsidR="008E5C1A">
        <w:t xml:space="preserve"> podwykonawcom</w:t>
      </w:r>
      <w:r w:rsidR="00F475A8">
        <w:t xml:space="preserve">. </w:t>
      </w:r>
      <w:r w:rsidR="007A6346">
        <w:t xml:space="preserve"> Załącznik nr </w:t>
      </w:r>
      <w:r w:rsidR="00271C9B">
        <w:t>6</w:t>
      </w:r>
      <w:r w:rsidR="007A6346">
        <w:t xml:space="preserve"> do SIWZ</w:t>
      </w:r>
    </w:p>
    <w:p w:rsidR="00206FB7" w:rsidRDefault="00206FB7" w:rsidP="005A11FE">
      <w:pPr>
        <w:jc w:val="both"/>
      </w:pPr>
      <w:r>
        <w:t>2. Wykonawca, podwykonawca  lub dalszy podwykonawca  zamierzający zawrzeć umowę o podwykonawstwo, jest obowiązany, w trakcie realizacji zamówienia publicznego do przedłożenia  projektu umowy</w:t>
      </w:r>
      <w:r w:rsidR="007F7833">
        <w:t xml:space="preserve"> o wykonanie części robót</w:t>
      </w:r>
      <w:r>
        <w:t>, przy czym podwykonawca lub dalszy podwykonawca jest obowiązany dołączyć zgodę Wykonawcy na zawarcie umowy</w:t>
      </w:r>
      <w:r w:rsidR="00C76FC6">
        <w:t>.</w:t>
      </w:r>
      <w:r>
        <w:t xml:space="preserve"> </w:t>
      </w:r>
    </w:p>
    <w:p w:rsidR="00206FB7" w:rsidRDefault="00C76FC6" w:rsidP="005A11FE">
      <w:pPr>
        <w:jc w:val="both"/>
      </w:pPr>
      <w:r>
        <w:t>3. Zamawiający w terminie 14 dni  zgłasza pisemne zastrzeżenia do projektu umowy gdy:</w:t>
      </w:r>
    </w:p>
    <w:p w:rsidR="00C76FC6" w:rsidRDefault="00E206D7" w:rsidP="005A11FE">
      <w:pPr>
        <w:jc w:val="both"/>
      </w:pPr>
      <w:r>
        <w:t xml:space="preserve">a) </w:t>
      </w:r>
      <w:r w:rsidR="00C76FC6">
        <w:t xml:space="preserve"> projekt umowy niespełna wymagań określonych w SIWZ,</w:t>
      </w:r>
    </w:p>
    <w:p w:rsidR="00C76FC6" w:rsidRDefault="00E206D7" w:rsidP="005A11FE">
      <w:pPr>
        <w:jc w:val="both"/>
      </w:pPr>
      <w:r>
        <w:t xml:space="preserve">b) </w:t>
      </w:r>
      <w:r w:rsidR="00C76FC6">
        <w:t xml:space="preserve"> gdy przewiduje termin zapłaty wynagrodzenia dłuższy niż </w:t>
      </w:r>
      <w:r w:rsidR="005255B6">
        <w:t xml:space="preserve"> </w:t>
      </w:r>
      <w:r w:rsidR="005255B6" w:rsidRPr="00C571E6">
        <w:rPr>
          <w:color w:val="000000" w:themeColor="text1"/>
        </w:rPr>
        <w:t xml:space="preserve">14  </w:t>
      </w:r>
      <w:r w:rsidR="00C76FC6">
        <w:t>dni.</w:t>
      </w:r>
    </w:p>
    <w:p w:rsidR="00C76FC6" w:rsidRDefault="00C76FC6" w:rsidP="005A11FE">
      <w:pPr>
        <w:jc w:val="both"/>
      </w:pPr>
      <w:r>
        <w:t>Niezgłoszenie pisemnych zastrzeżeń do przedłożonego projektu umowy  uważa się za akceptację.</w:t>
      </w:r>
    </w:p>
    <w:p w:rsidR="00206FB7" w:rsidRDefault="00C76FC6" w:rsidP="005A11FE">
      <w:pPr>
        <w:jc w:val="both"/>
      </w:pPr>
      <w:r>
        <w:t xml:space="preserve">4. Kopię zawartej umowy o podwykonawstwo poświadczonej za zgodność z oryginałem , </w:t>
      </w:r>
      <w:r w:rsidR="00146476">
        <w:t xml:space="preserve"> należy przedłożyć Zamawiającemu w terminie 7 dni od dnia jej zawarcia.</w:t>
      </w:r>
    </w:p>
    <w:p w:rsidR="00D80F94" w:rsidRDefault="00D80F94" w:rsidP="005A11FE">
      <w:pPr>
        <w:jc w:val="both"/>
      </w:pPr>
      <w:r>
        <w:t xml:space="preserve">Jeżeli zawarta umowa jest niezgodna z wymaganiami Zamawiającego, zgłaszany jest sprzeciw do umowy. </w:t>
      </w:r>
    </w:p>
    <w:p w:rsidR="00D80F94" w:rsidRDefault="00D80F94" w:rsidP="005A11FE">
      <w:pPr>
        <w:jc w:val="both"/>
      </w:pPr>
      <w:r>
        <w:t>Brak sprzeciwu w termie 14 dni uznaje się jako uzgodnienie treści umowy.</w:t>
      </w:r>
    </w:p>
    <w:p w:rsidR="00D80F94" w:rsidRDefault="00D80F94" w:rsidP="005A11FE">
      <w:pPr>
        <w:jc w:val="both"/>
        <w:rPr>
          <w:u w:val="single"/>
        </w:rPr>
      </w:pPr>
      <w:r w:rsidRPr="00D80F94">
        <w:rPr>
          <w:u w:val="single"/>
        </w:rPr>
        <w:t>5. Wymagania dotyczące umowy o podwykonawstwo</w:t>
      </w:r>
    </w:p>
    <w:p w:rsidR="00CD789C" w:rsidRPr="00CD789C" w:rsidRDefault="00CD789C" w:rsidP="005A11FE">
      <w:pPr>
        <w:jc w:val="both"/>
      </w:pPr>
      <w:r w:rsidRPr="00CD789C">
        <w:t xml:space="preserve">a) </w:t>
      </w:r>
      <w:r>
        <w:t xml:space="preserve"> umowa ma  określać zakres prac , terminy wykonywania, kwotę wynagrodzenia, </w:t>
      </w:r>
    </w:p>
    <w:p w:rsidR="00E206D7" w:rsidRDefault="00E206D7" w:rsidP="005A11FE">
      <w:pPr>
        <w:jc w:val="both"/>
      </w:pPr>
      <w:r>
        <w:t xml:space="preserve">a) </w:t>
      </w:r>
      <w:r w:rsidR="00747681">
        <w:t xml:space="preserve"> termin zapłaty wynagrodzenia nie może być dłuższy niż </w:t>
      </w:r>
      <w:r w:rsidR="00425732">
        <w:t>14</w:t>
      </w:r>
      <w:r w:rsidR="00747681">
        <w:t xml:space="preserve"> dni</w:t>
      </w:r>
      <w:r>
        <w:t xml:space="preserve"> od daty doręczenia faktury,</w:t>
      </w:r>
    </w:p>
    <w:p w:rsidR="00E206D7" w:rsidRDefault="00E206D7" w:rsidP="005A11FE">
      <w:pPr>
        <w:jc w:val="both"/>
      </w:pPr>
      <w:r>
        <w:t>b) przewidywany okres gwarancji oferowany przez Podwykonawcę nie krótszy niż okres gwarancji oferowany przez Wykonawcę,</w:t>
      </w:r>
    </w:p>
    <w:p w:rsidR="00BC56F7" w:rsidRDefault="00E206D7" w:rsidP="005A11FE">
      <w:pPr>
        <w:jc w:val="both"/>
      </w:pPr>
      <w:r>
        <w:t xml:space="preserve">c)  umowa z Podwykonawca będzie zgodna, co do treści z umową zawartą pomiędzy Zamawiającym a Wykonawcą. </w:t>
      </w:r>
    </w:p>
    <w:p w:rsidR="00E206D7" w:rsidRDefault="00E206D7" w:rsidP="005A11FE">
      <w:pPr>
        <w:jc w:val="both"/>
      </w:pPr>
      <w:r>
        <w:t xml:space="preserve">d) powierzenie robót Podwykonawcy nie może zwiększyć wynagrodzenia  Wykonawcy przedstawionego w ofercie. </w:t>
      </w:r>
    </w:p>
    <w:p w:rsidR="00277822" w:rsidRDefault="00277822" w:rsidP="005A11FE">
      <w:pPr>
        <w:jc w:val="both"/>
      </w:pPr>
    </w:p>
    <w:p w:rsidR="00416F9A" w:rsidRPr="00001D46" w:rsidRDefault="00416F9A" w:rsidP="00416F9A">
      <w:pPr>
        <w:jc w:val="both"/>
        <w:rPr>
          <w:b/>
          <w:u w:val="single"/>
        </w:rPr>
      </w:pPr>
      <w:r w:rsidRPr="00001D46">
        <w:rPr>
          <w:b/>
          <w:u w:val="single"/>
        </w:rPr>
        <w:t>VII.     WYKONAWCY  WSPÓLNIE  UBIEGAJĄCY  SIĘ  O  ZAMÓWIENIE</w:t>
      </w:r>
    </w:p>
    <w:p w:rsidR="001476CF" w:rsidRDefault="001476CF" w:rsidP="00416F9A">
      <w:pPr>
        <w:jc w:val="both"/>
        <w:rPr>
          <w:b/>
        </w:rPr>
      </w:pPr>
    </w:p>
    <w:p w:rsidR="00416F9A" w:rsidRDefault="00416F9A" w:rsidP="00416F9A">
      <w:pPr>
        <w:jc w:val="both"/>
        <w:rPr>
          <w:b/>
        </w:rPr>
      </w:pPr>
      <w:r w:rsidRPr="00E0259A">
        <w:rPr>
          <w:b/>
        </w:rPr>
        <w:t xml:space="preserve">1. </w:t>
      </w:r>
      <w:r>
        <w:rPr>
          <w:b/>
        </w:rPr>
        <w:t>Wykonawcy wspólnie ubiegający się o zamówienie:</w:t>
      </w:r>
    </w:p>
    <w:p w:rsidR="00416F9A" w:rsidRDefault="00416F9A" w:rsidP="00416F9A">
      <w:pPr>
        <w:jc w:val="both"/>
      </w:pPr>
      <w:r>
        <w:t>1)  ponoszą solidarną odpowiedzialność za niewykonanie lub nienależyte wykonanie zobowiązania,</w:t>
      </w:r>
    </w:p>
    <w:p w:rsidR="00416F9A" w:rsidRDefault="00416F9A" w:rsidP="00416F9A">
      <w:pPr>
        <w:jc w:val="both"/>
      </w:pPr>
      <w:r>
        <w:t>2) zobowiązani są ustanowić Pełnomocnika do reprezentowania ich w postępowaniu o udzielenie zamówienia publicznego albo reprezentowania i zawarcia umowy w sprawie zamówienia.  Przyjmuje się, że pełnomocnictwo do podpisania oferty obejmuje pełnomocnictwo do poświadczenia za zgodność z oryginałem wszystkich dokumentów.</w:t>
      </w:r>
    </w:p>
    <w:p w:rsidR="00416F9A" w:rsidRDefault="00416F9A" w:rsidP="00416F9A">
      <w:pPr>
        <w:jc w:val="both"/>
      </w:pPr>
      <w:r>
        <w:t>3) pełnomocnictwo  musi wynikać z umowy lub innej czynności prawnej, mieć formę pisemną; fakt ustanowienia Pełnomocnika musi wynikać z załączonych do oferty dokumentów.</w:t>
      </w:r>
    </w:p>
    <w:p w:rsidR="001476CF" w:rsidRDefault="001476CF" w:rsidP="00416F9A">
      <w:pPr>
        <w:pStyle w:val="Nagwek1"/>
        <w:tabs>
          <w:tab w:val="clear" w:pos="340"/>
        </w:tabs>
        <w:ind w:left="0" w:firstLine="0"/>
        <w:jc w:val="both"/>
        <w:rPr>
          <w:sz w:val="24"/>
          <w:szCs w:val="24"/>
        </w:rPr>
      </w:pPr>
    </w:p>
    <w:p w:rsidR="001476CF" w:rsidRDefault="001476CF" w:rsidP="00416F9A">
      <w:pPr>
        <w:pStyle w:val="Nagwek1"/>
        <w:tabs>
          <w:tab w:val="clear" w:pos="340"/>
        </w:tabs>
        <w:ind w:left="0" w:firstLine="0"/>
        <w:jc w:val="both"/>
        <w:rPr>
          <w:sz w:val="24"/>
          <w:szCs w:val="24"/>
        </w:rPr>
      </w:pPr>
    </w:p>
    <w:p w:rsidR="00416F9A" w:rsidRDefault="00416F9A" w:rsidP="00416F9A">
      <w:pPr>
        <w:pStyle w:val="Nagwek1"/>
        <w:tabs>
          <w:tab w:val="clear" w:pos="340"/>
        </w:tabs>
        <w:ind w:left="0" w:firstLine="0"/>
        <w:jc w:val="both"/>
        <w:rPr>
          <w:sz w:val="24"/>
          <w:szCs w:val="24"/>
        </w:rPr>
      </w:pPr>
      <w:r w:rsidRPr="00021109">
        <w:rPr>
          <w:sz w:val="24"/>
          <w:szCs w:val="24"/>
        </w:rPr>
        <w:t>2.</w:t>
      </w:r>
      <w:r>
        <w:rPr>
          <w:sz w:val="24"/>
          <w:szCs w:val="24"/>
        </w:rPr>
        <w:t xml:space="preserve">  Składając ofertę wspólnie przez dwóch lub więcej Wykonawców należy zwrócić uwagę w szczególności na następujące wymagania:</w:t>
      </w:r>
    </w:p>
    <w:p w:rsidR="00416F9A" w:rsidRDefault="00416F9A" w:rsidP="00416F9A">
      <w:pPr>
        <w:jc w:val="both"/>
      </w:pPr>
      <w:r>
        <w:t>a)  następujące dokumenty i oświadczenia:</w:t>
      </w:r>
    </w:p>
    <w:p w:rsidR="00416F9A" w:rsidRPr="00192554" w:rsidRDefault="00416F9A" w:rsidP="00416F9A">
      <w:pPr>
        <w:jc w:val="both"/>
        <w:rPr>
          <w:i/>
        </w:rPr>
      </w:pPr>
      <w:r>
        <w:t xml:space="preserve">     - oferta - </w:t>
      </w:r>
      <w:r>
        <w:rPr>
          <w:i/>
        </w:rPr>
        <w:t xml:space="preserve">                                                       ( Załącznik Nr 1  do SIWZ –wzór  formularza)</w:t>
      </w:r>
    </w:p>
    <w:p w:rsidR="00416F9A" w:rsidRPr="00672AE8" w:rsidRDefault="00416F9A" w:rsidP="00416F9A">
      <w:pPr>
        <w:jc w:val="both"/>
        <w:rPr>
          <w:i/>
        </w:rPr>
      </w:pPr>
      <w:r>
        <w:t xml:space="preserve">     - wykaz  wykonywanych robót budowlanych, ( </w:t>
      </w:r>
      <w:r w:rsidRPr="00672AE8">
        <w:rPr>
          <w:i/>
        </w:rPr>
        <w:t>Zał</w:t>
      </w:r>
      <w:r>
        <w:rPr>
          <w:i/>
        </w:rPr>
        <w:t>ą</w:t>
      </w:r>
      <w:r w:rsidRPr="00672AE8">
        <w:rPr>
          <w:i/>
        </w:rPr>
        <w:t xml:space="preserve">cznik Nr </w:t>
      </w:r>
      <w:r>
        <w:rPr>
          <w:i/>
        </w:rPr>
        <w:t>3 do SIWZ)</w:t>
      </w:r>
    </w:p>
    <w:p w:rsidR="00416F9A" w:rsidRDefault="00416F9A" w:rsidP="00416F9A">
      <w:pPr>
        <w:jc w:val="both"/>
      </w:pPr>
      <w:r>
        <w:rPr>
          <w:u w:val="single"/>
        </w:rPr>
        <w:t>podpisują wszyscy członkowie konsorcjum lub Pełnomocnik w imieniu całego konsorcjum.</w:t>
      </w:r>
    </w:p>
    <w:p w:rsidR="00416F9A" w:rsidRDefault="00416F9A" w:rsidP="00416F9A">
      <w:pPr>
        <w:jc w:val="both"/>
      </w:pPr>
    </w:p>
    <w:p w:rsidR="00416F9A" w:rsidRDefault="00416F9A" w:rsidP="00416F9A">
      <w:pPr>
        <w:jc w:val="both"/>
      </w:pPr>
      <w:r>
        <w:t>b) następujące dokumenty i oświadczenia:</w:t>
      </w:r>
    </w:p>
    <w:p w:rsidR="00416F9A" w:rsidRDefault="00416F9A" w:rsidP="00416F9A">
      <w:pPr>
        <w:jc w:val="both"/>
      </w:pPr>
      <w:r>
        <w:t>- oświadczenie o spełnieniu warunków podanych w art. 22 ust. 1 ustawy, (</w:t>
      </w:r>
      <w:r>
        <w:rPr>
          <w:i/>
        </w:rPr>
        <w:t xml:space="preserve">Załącznik Nr 2 do SIWZ)- </w:t>
      </w:r>
      <w:r>
        <w:t>Wykonawcy podpisują łącznie lub co najmniej jeden z nich który je spełnia.</w:t>
      </w:r>
    </w:p>
    <w:p w:rsidR="00416F9A" w:rsidRPr="00AF0F83" w:rsidRDefault="00416F9A" w:rsidP="00416F9A">
      <w:pPr>
        <w:jc w:val="both"/>
        <w:rPr>
          <w:i/>
          <w:color w:val="FF0000"/>
        </w:rPr>
      </w:pPr>
      <w:r>
        <w:t>a dokumenty:</w:t>
      </w:r>
    </w:p>
    <w:p w:rsidR="00416F9A" w:rsidRDefault="00416F9A" w:rsidP="00416F9A">
      <w:pPr>
        <w:jc w:val="both"/>
      </w:pPr>
      <w:r>
        <w:t xml:space="preserve">- odpis z właściwego rejestru  - rozdział XI pkt. 1.5.2,     </w:t>
      </w:r>
    </w:p>
    <w:p w:rsidR="00416F9A" w:rsidRDefault="00416F9A" w:rsidP="00416F9A">
      <w:pPr>
        <w:jc w:val="both"/>
      </w:pPr>
      <w:r>
        <w:t xml:space="preserve"> -  zaświadczenie  Naczelnika Urzędu Skarbowego określone w rozdziale XI pkt.1.5.3,</w:t>
      </w:r>
    </w:p>
    <w:p w:rsidR="00416F9A" w:rsidRDefault="00416F9A" w:rsidP="00416F9A">
      <w:pPr>
        <w:jc w:val="both"/>
      </w:pPr>
      <w:r>
        <w:t>- zaświadczenie właściwego oddziału ZUS lub KRUS określone w rozdziale XI pkt 1.5.4,</w:t>
      </w:r>
    </w:p>
    <w:p w:rsidR="00416F9A" w:rsidRDefault="00416F9A" w:rsidP="00416F9A">
      <w:pPr>
        <w:jc w:val="both"/>
      </w:pPr>
      <w:r>
        <w:t xml:space="preserve">- </w:t>
      </w:r>
      <w:r w:rsidR="00E945B6">
        <w:t xml:space="preserve">poświadczenia dotyczące robót wykazanych w </w:t>
      </w:r>
      <w:r>
        <w:t xml:space="preserve">Zał. Nr 3 </w:t>
      </w:r>
    </w:p>
    <w:p w:rsidR="00416F9A" w:rsidRDefault="00416F9A" w:rsidP="00416F9A">
      <w:pPr>
        <w:jc w:val="both"/>
        <w:rPr>
          <w:u w:val="single"/>
        </w:rPr>
      </w:pPr>
      <w:r>
        <w:rPr>
          <w:u w:val="single"/>
        </w:rPr>
        <w:t>składa każdy z członków konsorcjum w imieniu własnym.</w:t>
      </w:r>
    </w:p>
    <w:p w:rsidR="00416F9A" w:rsidRDefault="00416F9A" w:rsidP="00416F9A">
      <w:pPr>
        <w:jc w:val="both"/>
        <w:rPr>
          <w:u w:val="single"/>
        </w:rPr>
      </w:pPr>
    </w:p>
    <w:p w:rsidR="00416F9A" w:rsidRDefault="00416F9A" w:rsidP="00416F9A">
      <w:pPr>
        <w:jc w:val="both"/>
      </w:pPr>
      <w:r w:rsidRPr="000114D4">
        <w:t xml:space="preserve">3. </w:t>
      </w:r>
      <w:r>
        <w:t xml:space="preserve">Wykonawcy wspólnie ubiegający się o  niniejsze zamówienie, których oferta zostanie uznana za najkorzystniejszą, przed podpisaniem umowy o realizację zamówienia, są zobowiązani  przedstawić Zamawiającemu umowę regulującą współpracę tych wykonawców. </w:t>
      </w:r>
    </w:p>
    <w:p w:rsidR="00416F9A" w:rsidRPr="000114D4" w:rsidRDefault="00416F9A" w:rsidP="00416F9A">
      <w:pPr>
        <w:jc w:val="both"/>
      </w:pPr>
      <w:r>
        <w:t xml:space="preserve"> Nie dopuszcza się składania umowy przedwstępnej  Konsorcjum lub  umowy zawartej pod warunkiem zawieszającym. </w:t>
      </w:r>
    </w:p>
    <w:p w:rsidR="00416F9A" w:rsidRDefault="00416F9A" w:rsidP="00416F9A">
      <w:pPr>
        <w:jc w:val="both"/>
        <w:rPr>
          <w:u w:val="single"/>
        </w:rPr>
      </w:pPr>
    </w:p>
    <w:p w:rsidR="00416F9A" w:rsidRPr="00AB054C" w:rsidRDefault="00416F9A" w:rsidP="00416F9A">
      <w:pPr>
        <w:jc w:val="both"/>
        <w:rPr>
          <w:b/>
          <w:u w:val="single"/>
        </w:rPr>
      </w:pPr>
      <w:r w:rsidRPr="00AB054C">
        <w:rPr>
          <w:b/>
          <w:u w:val="single"/>
        </w:rPr>
        <w:t>VIII.   WYKONAWCA  MAJĄCY  SIEDZIBĘ  LUB  MIEJSCE  ZAMIESZKANIA   POZA  TERYTORIUM   RZECZPOSPOLITEJ   POLSKIEJ.</w:t>
      </w:r>
    </w:p>
    <w:p w:rsidR="00416F9A" w:rsidRDefault="00416F9A" w:rsidP="00416F9A">
      <w:pPr>
        <w:jc w:val="both"/>
      </w:pPr>
      <w:r>
        <w:t xml:space="preserve">1.    </w:t>
      </w:r>
      <w:r w:rsidRPr="009F3144">
        <w:t>Wykonawc</w:t>
      </w:r>
      <w:r>
        <w:t>a</w:t>
      </w:r>
      <w:r w:rsidRPr="009F3144">
        <w:t xml:space="preserve"> </w:t>
      </w:r>
      <w:r>
        <w:t xml:space="preserve"> mający siedzibę lub miejsce zamieszkania poza terytorium Rzeczpospolitej Polskiej składa dokumenty zgodnie z § 4.1  Rozporządzenia Prezesa Rady Ministrów z dnia 19 lutego 2013r. w sprawie rodzajów dokumentów, jakich może żądać Zamawiający od Wykonawcy oraz form, w jakich te dokumenty mogą być składane ( Dz. U z 2013r. poz. 231).</w:t>
      </w:r>
    </w:p>
    <w:p w:rsidR="00416F9A" w:rsidRDefault="00416F9A" w:rsidP="00416F9A">
      <w:pPr>
        <w:jc w:val="both"/>
      </w:pPr>
      <w:r>
        <w:t>2.   Wszelkie rozliczenia związane z realizacj</w:t>
      </w:r>
      <w:r w:rsidR="003D434A">
        <w:t>ą</w:t>
      </w:r>
      <w:r>
        <w:t xml:space="preserve"> niniejszego zamówienia dokonywane będą w złotych polskich.</w:t>
      </w:r>
    </w:p>
    <w:p w:rsidR="00416F9A" w:rsidRDefault="00416F9A" w:rsidP="00416F9A">
      <w:pPr>
        <w:jc w:val="both"/>
      </w:pPr>
    </w:p>
    <w:p w:rsidR="00416F9A" w:rsidRPr="00AB054C" w:rsidRDefault="00416F9A" w:rsidP="00416F9A">
      <w:pPr>
        <w:jc w:val="both"/>
        <w:rPr>
          <w:b/>
          <w:u w:val="single"/>
        </w:rPr>
      </w:pPr>
      <w:r w:rsidRPr="00AB054C">
        <w:rPr>
          <w:b/>
          <w:u w:val="single"/>
        </w:rPr>
        <w:t>IX.   TERMIN  WYKONANIA  ZAMÓWIENIA</w:t>
      </w:r>
    </w:p>
    <w:p w:rsidR="00416F9A" w:rsidRDefault="00416F9A" w:rsidP="00416F9A">
      <w:pPr>
        <w:rPr>
          <w:b/>
        </w:rPr>
      </w:pPr>
    </w:p>
    <w:p w:rsidR="00416F9A" w:rsidRDefault="00416F9A" w:rsidP="00416F9A">
      <w:pPr>
        <w:jc w:val="both"/>
        <w:rPr>
          <w:b/>
        </w:rPr>
      </w:pPr>
      <w:r>
        <w:t xml:space="preserve">Wymagany termin wykonania zamówienia  -  </w:t>
      </w:r>
      <w:r w:rsidR="00B80466" w:rsidRPr="00B80466">
        <w:rPr>
          <w:b/>
        </w:rPr>
        <w:t>3</w:t>
      </w:r>
      <w:r w:rsidR="00B80466">
        <w:rPr>
          <w:b/>
        </w:rPr>
        <w:t>0 wrzesień 2015r.</w:t>
      </w:r>
    </w:p>
    <w:p w:rsidR="00416F9A" w:rsidRPr="00AB054C" w:rsidRDefault="00416F9A" w:rsidP="00416F9A">
      <w:pPr>
        <w:spacing w:before="360" w:after="120"/>
        <w:jc w:val="both"/>
        <w:outlineLvl w:val="0"/>
        <w:rPr>
          <w:b/>
          <w:u w:val="single"/>
        </w:rPr>
      </w:pPr>
      <w:r w:rsidRPr="00AB054C">
        <w:rPr>
          <w:b/>
          <w:u w:val="single"/>
        </w:rPr>
        <w:t xml:space="preserve">X  WARUNKI UDZIAŁU W POSTĘPOWANIU I OPIS SPOSOBU </w:t>
      </w:r>
      <w:r w:rsidRPr="00AB054C">
        <w:rPr>
          <w:b/>
          <w:bCs/>
          <w:u w:val="single"/>
        </w:rPr>
        <w:t>DOKONYWANIA OCENY SPEŁNIANIA TYCH WARUNKÓW</w:t>
      </w:r>
    </w:p>
    <w:p w:rsidR="00416F9A" w:rsidRDefault="00416F9A" w:rsidP="00416F9A">
      <w:pPr>
        <w:numPr>
          <w:ilvl w:val="1"/>
          <w:numId w:val="0"/>
        </w:numPr>
        <w:tabs>
          <w:tab w:val="num" w:pos="360"/>
        </w:tabs>
        <w:spacing w:after="120"/>
        <w:ind w:left="360" w:hanging="360"/>
        <w:jc w:val="both"/>
      </w:pPr>
      <w:r>
        <w:t>1. O udzielenie zamówienia mogą ubiegać się Wykonawcy, którzy:</w:t>
      </w:r>
    </w:p>
    <w:p w:rsidR="00416F9A" w:rsidRPr="00CC64EA" w:rsidRDefault="00416F9A" w:rsidP="00416F9A">
      <w:pPr>
        <w:spacing w:after="120"/>
        <w:jc w:val="both"/>
        <w:rPr>
          <w:b/>
        </w:rPr>
      </w:pPr>
      <w:r w:rsidRPr="00CC64EA">
        <w:rPr>
          <w:b/>
        </w:rPr>
        <w:t xml:space="preserve">1.1)   spełniają warunek udziału określony w </w:t>
      </w:r>
      <w:r>
        <w:rPr>
          <w:b/>
        </w:rPr>
        <w:t>art</w:t>
      </w:r>
      <w:r w:rsidRPr="00CC64EA">
        <w:rPr>
          <w:b/>
        </w:rPr>
        <w:t>. 22 ust. 1 pkt. 1 ustawy Prawo zamówień publicznych, dotyczący posiadania uprawnień do wykonywania określonej działalności  lub czynności, jeżeli przepisy prawa nakładają obowiązek ich posiadania.</w:t>
      </w:r>
    </w:p>
    <w:p w:rsidR="00416F9A" w:rsidRPr="00766606" w:rsidRDefault="00416F9A" w:rsidP="00416F9A">
      <w:pPr>
        <w:spacing w:after="120"/>
        <w:jc w:val="both"/>
        <w:rPr>
          <w:i/>
        </w:rPr>
      </w:pPr>
      <w:r>
        <w:rPr>
          <w:i/>
        </w:rPr>
        <w:t>Zamawiający nie precyzuje w tym zakresie określonych wymagań .Ocena na podstawie złożonego oświadczenia</w:t>
      </w:r>
      <w:r w:rsidR="00812B81">
        <w:rPr>
          <w:i/>
        </w:rPr>
        <w:t>.</w:t>
      </w:r>
    </w:p>
    <w:p w:rsidR="00416F9A" w:rsidRPr="00CC64EA" w:rsidRDefault="00416F9A" w:rsidP="00416F9A">
      <w:pPr>
        <w:spacing w:after="120"/>
        <w:jc w:val="both"/>
        <w:rPr>
          <w:b/>
        </w:rPr>
      </w:pPr>
      <w:r w:rsidRPr="00CC64EA">
        <w:rPr>
          <w:b/>
        </w:rPr>
        <w:lastRenderedPageBreak/>
        <w:t xml:space="preserve">1.2)   spełniają warunek określony w </w:t>
      </w:r>
      <w:r>
        <w:rPr>
          <w:b/>
        </w:rPr>
        <w:t>art</w:t>
      </w:r>
      <w:r w:rsidRPr="00CC64EA">
        <w:rPr>
          <w:b/>
        </w:rPr>
        <w:t>. 22 ust.1 pkt. 2 ustawy, dotyczący posiadania wiedzy i doświadczenia.</w:t>
      </w:r>
    </w:p>
    <w:p w:rsidR="00416F9A" w:rsidRDefault="00416F9A" w:rsidP="00416F9A">
      <w:pPr>
        <w:spacing w:after="120"/>
        <w:jc w:val="both"/>
        <w:rPr>
          <w:i/>
        </w:rPr>
      </w:pPr>
      <w:r>
        <w:rPr>
          <w:i/>
        </w:rPr>
        <w:t>Zamawiający uzna warunek za spełniony, jeżeli Wykonawca wykaże, że:</w:t>
      </w:r>
    </w:p>
    <w:p w:rsidR="00416F9A" w:rsidRPr="00427731" w:rsidRDefault="00416F9A" w:rsidP="00416F9A">
      <w:pPr>
        <w:numPr>
          <w:ilvl w:val="0"/>
          <w:numId w:val="8"/>
        </w:numPr>
        <w:tabs>
          <w:tab w:val="clear" w:pos="1440"/>
          <w:tab w:val="num" w:pos="284"/>
        </w:tabs>
        <w:ind w:left="0" w:firstLine="0"/>
        <w:jc w:val="both"/>
        <w:rPr>
          <w:i/>
        </w:rPr>
      </w:pPr>
      <w:r>
        <w:rPr>
          <w:i/>
        </w:rPr>
        <w:t>–</w:t>
      </w:r>
      <w:r w:rsidRPr="00427731">
        <w:rPr>
          <w:i/>
        </w:rPr>
        <w:t xml:space="preserve"> zrealizował ( zakończył) w okresie ostatnich pięciu lat przed upływem terminu składania ofert, a jeżeli okres prowadzenia działalności jest krótszy – w tym okresie, </w:t>
      </w:r>
      <w:r w:rsidRPr="00427731">
        <w:rPr>
          <w:b/>
          <w:i/>
        </w:rPr>
        <w:t xml:space="preserve">co najmniej jednej roboty  </w:t>
      </w:r>
      <w:r w:rsidRPr="00427731">
        <w:rPr>
          <w:i/>
        </w:rPr>
        <w:t>(potwierdzone</w:t>
      </w:r>
      <w:r>
        <w:rPr>
          <w:i/>
        </w:rPr>
        <w:t>j</w:t>
      </w:r>
      <w:r w:rsidRPr="00427731">
        <w:rPr>
          <w:i/>
        </w:rPr>
        <w:t xml:space="preserve"> do</w:t>
      </w:r>
      <w:r>
        <w:rPr>
          <w:i/>
        </w:rPr>
        <w:t>wodami określającymi , czy roboty te zostały wykonane w sposób należyty oraz wskazującymi, czy zostały wykonane zgodnie z zasadami sztuki budowlanej i prawidłowo ukończone)</w:t>
      </w:r>
      <w:r w:rsidRPr="00427731">
        <w:rPr>
          <w:rFonts w:eastAsia="+mn-ea"/>
        </w:rPr>
        <w:t xml:space="preserve"> </w:t>
      </w:r>
      <w:r w:rsidRPr="00427731">
        <w:rPr>
          <w:rFonts w:eastAsia="+mn-ea"/>
          <w:b/>
          <w:i/>
        </w:rPr>
        <w:t xml:space="preserve"> o wartości minimum </w:t>
      </w:r>
      <w:r w:rsidR="00251B02">
        <w:rPr>
          <w:rFonts w:eastAsia="+mn-ea"/>
          <w:b/>
          <w:i/>
        </w:rPr>
        <w:t>5</w:t>
      </w:r>
      <w:r>
        <w:rPr>
          <w:rFonts w:eastAsia="+mn-ea"/>
          <w:b/>
          <w:i/>
        </w:rPr>
        <w:t xml:space="preserve">00 000,00 </w:t>
      </w:r>
      <w:r w:rsidR="00236CD2">
        <w:rPr>
          <w:rFonts w:eastAsia="+mn-ea"/>
          <w:b/>
          <w:i/>
        </w:rPr>
        <w:t>zł brutto</w:t>
      </w:r>
      <w:r w:rsidRPr="00427731">
        <w:rPr>
          <w:rFonts w:eastAsia="+mn-ea"/>
          <w:b/>
          <w:i/>
        </w:rPr>
        <w:t>.</w:t>
      </w:r>
      <w:r w:rsidRPr="00427731">
        <w:rPr>
          <w:i/>
        </w:rPr>
        <w:t xml:space="preserve">   </w:t>
      </w:r>
    </w:p>
    <w:p w:rsidR="00416F9A" w:rsidRPr="005C2403" w:rsidRDefault="00416F9A" w:rsidP="00416F9A">
      <w:pPr>
        <w:spacing w:after="120"/>
        <w:jc w:val="both"/>
      </w:pPr>
      <w:r>
        <w:t>Ocena warunku na podstawie przedłożonych dokumentów na zasadzie (spełnia/nie spełnia)</w:t>
      </w:r>
    </w:p>
    <w:p w:rsidR="00416F9A" w:rsidRPr="00236CD2" w:rsidRDefault="00416F9A" w:rsidP="00236CD2">
      <w:pPr>
        <w:pStyle w:val="Bezodstpw"/>
        <w:rPr>
          <w:b/>
        </w:rPr>
      </w:pPr>
      <w:r w:rsidRPr="00CC64EA">
        <w:t>1.3</w:t>
      </w:r>
      <w:r w:rsidRPr="00236CD2">
        <w:rPr>
          <w:b/>
        </w:rPr>
        <w:t xml:space="preserve">)  spełniają warunek określony w art. 22 ust.1 pkt. 3 ustawy, dotyczący dysponowania </w:t>
      </w:r>
    </w:p>
    <w:p w:rsidR="00416F9A" w:rsidRPr="00236CD2" w:rsidRDefault="00416F9A" w:rsidP="00236CD2">
      <w:pPr>
        <w:pStyle w:val="Bezodstpw"/>
        <w:rPr>
          <w:b/>
        </w:rPr>
      </w:pPr>
      <w:r w:rsidRPr="00236CD2">
        <w:rPr>
          <w:b/>
        </w:rPr>
        <w:t>odpowiednim potencjałem technicznym oraz osobami zdolnymi do wykonania zamówienia.</w:t>
      </w:r>
    </w:p>
    <w:p w:rsidR="00416F9A" w:rsidRDefault="00416F9A" w:rsidP="00416F9A">
      <w:pPr>
        <w:spacing w:after="120"/>
        <w:jc w:val="both"/>
        <w:rPr>
          <w:i/>
        </w:rPr>
      </w:pPr>
      <w:r>
        <w:rPr>
          <w:i/>
        </w:rPr>
        <w:t>- w zakresie potencjału technicznego Zamawiający uzna warunek za spełniony , na podstawie złożonego oświadczenia przez Wykonawcę, iż dysponuje odpowiednim potencjałem technicznym do zrealizowania przedmiotu zamówienia.</w:t>
      </w:r>
    </w:p>
    <w:p w:rsidR="00416F9A" w:rsidRDefault="00416F9A" w:rsidP="00416F9A">
      <w:pPr>
        <w:rPr>
          <w:i/>
        </w:rPr>
      </w:pPr>
      <w:r>
        <w:rPr>
          <w:i/>
        </w:rPr>
        <w:t xml:space="preserve">- w zakresie dysponowania osobami zdolnymi do wykonania zamówienia Zamawiający uzna warunek za spełniony, jeżeli Wykonawca wykaże, że dysponuje lub będzie dysponował  osobami zdolnymi do wykonania zamówienia w szczególności co najmniej </w:t>
      </w:r>
      <w:r w:rsidRPr="009F3291">
        <w:rPr>
          <w:b/>
          <w:i/>
        </w:rPr>
        <w:t>jedną osobą</w:t>
      </w:r>
      <w:r>
        <w:rPr>
          <w:i/>
        </w:rPr>
        <w:t xml:space="preserve"> posiadającą uprawnienia do kierowania robotami budowlanymi w zakresie drogownictwa.</w:t>
      </w:r>
    </w:p>
    <w:p w:rsidR="00416F9A" w:rsidRPr="005C2403" w:rsidRDefault="00416F9A" w:rsidP="00416F9A">
      <w:r>
        <w:t>Ocena warunku na podstawie przedłożonych dokumentów (na zasadzie spełnia/nie spełnia)</w:t>
      </w:r>
    </w:p>
    <w:p w:rsidR="00416F9A" w:rsidRDefault="00416F9A" w:rsidP="00416F9A">
      <w:pPr>
        <w:spacing w:after="120"/>
        <w:jc w:val="both"/>
      </w:pPr>
    </w:p>
    <w:p w:rsidR="00416F9A" w:rsidRPr="00CC64EA" w:rsidRDefault="00416F9A" w:rsidP="00416F9A">
      <w:pPr>
        <w:spacing w:after="120"/>
        <w:jc w:val="both"/>
        <w:rPr>
          <w:b/>
        </w:rPr>
      </w:pPr>
      <w:r w:rsidRPr="008F7D21">
        <w:rPr>
          <w:b/>
        </w:rPr>
        <w:t>1.</w:t>
      </w:r>
      <w:r w:rsidRPr="00CC64EA">
        <w:rPr>
          <w:b/>
        </w:rPr>
        <w:t xml:space="preserve">4) spełniają warunek określony w </w:t>
      </w:r>
      <w:r>
        <w:rPr>
          <w:b/>
        </w:rPr>
        <w:t>art</w:t>
      </w:r>
      <w:r w:rsidRPr="00CC64EA">
        <w:rPr>
          <w:b/>
        </w:rPr>
        <w:t>. 22 ust.1 pkt. 4 ustawy, dotyczący sytuacji ekonomicznej i finansowej.</w:t>
      </w:r>
    </w:p>
    <w:p w:rsidR="00416F9A" w:rsidRDefault="00416F9A" w:rsidP="00416F9A">
      <w:pPr>
        <w:spacing w:after="120"/>
        <w:jc w:val="both"/>
        <w:rPr>
          <w:i/>
        </w:rPr>
      </w:pPr>
      <w:r>
        <w:rPr>
          <w:i/>
        </w:rPr>
        <w:t xml:space="preserve">Zamawiający wymaga aby Wykonawca był ubezpieczony od odpowiedzialności cywilnej w zakresie prowadzonej działalności związanej z przedmiotem zamówienia , na kwotę min </w:t>
      </w:r>
      <w:r w:rsidR="00251B02">
        <w:rPr>
          <w:i/>
        </w:rPr>
        <w:t>5</w:t>
      </w:r>
      <w:r>
        <w:rPr>
          <w:i/>
        </w:rPr>
        <w:t>00 000,- Ocena tego warunku prowadzona będzie na podstawie złożonego dokumentu ( na zasadzie spełnia/nie spełnia).</w:t>
      </w:r>
    </w:p>
    <w:p w:rsidR="00582314" w:rsidRDefault="00582314" w:rsidP="00582314">
      <w:pPr>
        <w:jc w:val="both"/>
        <w:outlineLvl w:val="0"/>
      </w:pPr>
      <w:r>
        <w:t xml:space="preserve">2.  W celu wykazania spełnienia warunków udziału w postępowaniu Wykonawca może stosownie do zapisów Art. 26 ust 2b Pzp -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w:t>
      </w:r>
      <w:r w:rsidRPr="00A546DC">
        <w:rPr>
          <w:b/>
        </w:rPr>
        <w:t xml:space="preserve">udowodnić </w:t>
      </w:r>
      <w:r>
        <w:t xml:space="preserve"> zamawiającemu, iż będzie dysponował tymi zasobami w trakcie realizacji zamówienia , w szczególności przedstawiając w tym celu pisemne zobowiązanie tych podmiotów do oddania mu do dyspozycji niezbędnych zasobów na potrzeby wykonania  zamówienia. Pisemne zobowiązanie winno zawierać; </w:t>
      </w:r>
    </w:p>
    <w:p w:rsidR="00582314" w:rsidRDefault="00582314" w:rsidP="00582314">
      <w:pPr>
        <w:jc w:val="both"/>
        <w:outlineLvl w:val="0"/>
      </w:pPr>
      <w:r>
        <w:t>a)  zakresu dostępnych Wykonawcy zasobów innego podmiotu,</w:t>
      </w:r>
    </w:p>
    <w:p w:rsidR="00582314" w:rsidRDefault="00582314" w:rsidP="00582314">
      <w:pPr>
        <w:jc w:val="both"/>
        <w:outlineLvl w:val="0"/>
      </w:pPr>
      <w:r>
        <w:t>b) sposobu wykorzystania zasobów innego podmiotu, przez  Wykonawcę przy wykonywaniu zamówienia,</w:t>
      </w:r>
    </w:p>
    <w:p w:rsidR="00582314" w:rsidRDefault="00582314" w:rsidP="00582314">
      <w:pPr>
        <w:jc w:val="both"/>
        <w:outlineLvl w:val="0"/>
      </w:pPr>
      <w:r>
        <w:t>c)  charakteru stosunku jaki będzie łączył wykonawcę z innym podmiotem,</w:t>
      </w:r>
    </w:p>
    <w:p w:rsidR="00582314" w:rsidRDefault="00582314" w:rsidP="00582314">
      <w:pPr>
        <w:jc w:val="both"/>
        <w:outlineLvl w:val="0"/>
      </w:pPr>
      <w:r>
        <w:t xml:space="preserve">e) zakresu i okresu udziału innego podmiotu przy wykonywaniu zamówienia.  </w:t>
      </w:r>
    </w:p>
    <w:p w:rsidR="00582314" w:rsidRDefault="00582314" w:rsidP="00582314">
      <w:pPr>
        <w:jc w:val="both"/>
        <w:outlineLvl w:val="0"/>
      </w:pPr>
    </w:p>
    <w:p w:rsidR="00582314" w:rsidRDefault="00582314" w:rsidP="00582314">
      <w:pPr>
        <w:jc w:val="both"/>
        <w:outlineLvl w:val="0"/>
      </w:pPr>
      <w:r>
        <w:t xml:space="preserve">Zobowiązanie podmiotu trzeciego Wykonawca składa w oryginale.  </w:t>
      </w:r>
    </w:p>
    <w:p w:rsidR="00582314" w:rsidRDefault="00582314" w:rsidP="00582314">
      <w:pPr>
        <w:jc w:val="both"/>
        <w:outlineLvl w:val="0"/>
      </w:pPr>
    </w:p>
    <w:p w:rsidR="00582314" w:rsidRPr="00A546DC" w:rsidRDefault="00582314" w:rsidP="00582314">
      <w:pPr>
        <w:jc w:val="both"/>
        <w:outlineLvl w:val="0"/>
      </w:pPr>
      <w:r>
        <w:t xml:space="preserve">Podmiot, który zobowiązał się do udostępnienia  zasobów zgodnie z art. 26 ust 2b, odpowiada solidarnie z Wykonawcą za szkodę zamawiającego powstałą wskutek nieudostępnienia  tych zasobów, chyba że za nieudostępnienie zasobów nie ponosi winy.  </w:t>
      </w:r>
    </w:p>
    <w:p w:rsidR="00582314" w:rsidRDefault="00582314" w:rsidP="00582314">
      <w:pPr>
        <w:jc w:val="both"/>
        <w:outlineLvl w:val="0"/>
      </w:pPr>
    </w:p>
    <w:p w:rsidR="00416F9A" w:rsidRPr="00343052" w:rsidRDefault="00416F9A" w:rsidP="00416F9A">
      <w:pPr>
        <w:jc w:val="both"/>
        <w:outlineLvl w:val="0"/>
        <w:rPr>
          <w:b/>
          <w:bCs/>
          <w:u w:val="single"/>
        </w:rPr>
      </w:pPr>
      <w:r w:rsidRPr="00343052">
        <w:rPr>
          <w:b/>
          <w:bCs/>
          <w:u w:val="single"/>
        </w:rPr>
        <w:t>XI OŚWIADCZENIA I DOKUMENTY, JAKIE MAJĄ DOSTARCZYĆ WYKONAWCY W CELU POTWIERDZENIA SPEŁNIANIA WARUNKÓW UDZIAŁU W POSTĘPOWANIU ORAZ NIEPODLEGANI</w:t>
      </w:r>
      <w:r>
        <w:rPr>
          <w:b/>
          <w:bCs/>
          <w:u w:val="single"/>
        </w:rPr>
        <w:t>U</w:t>
      </w:r>
      <w:r w:rsidRPr="00343052">
        <w:rPr>
          <w:b/>
          <w:bCs/>
          <w:u w:val="single"/>
        </w:rPr>
        <w:t xml:space="preserve"> WYKLUCZENIU NA PODSTAWIE  ART. 24 UST. 1  USTAWY.</w:t>
      </w:r>
    </w:p>
    <w:p w:rsidR="00416F9A" w:rsidRDefault="00416F9A" w:rsidP="00416F9A">
      <w:pPr>
        <w:jc w:val="both"/>
        <w:outlineLvl w:val="0"/>
        <w:rPr>
          <w:bCs/>
        </w:rPr>
      </w:pPr>
      <w:r w:rsidRPr="00716394">
        <w:rPr>
          <w:b/>
          <w:bCs/>
        </w:rPr>
        <w:t>1</w:t>
      </w:r>
      <w:r>
        <w:rPr>
          <w:bCs/>
        </w:rPr>
        <w:t>. W celu oceny spełnienia przez Wykonawcę warunków udziału w postępowaniu, określonych w rozdziale X oraz wykazania braku podstaw do wykluczenia, wykonawcy muszą złożyć z ofertą następujące oświadczenia i dokumenty.</w:t>
      </w:r>
    </w:p>
    <w:p w:rsidR="00416F9A" w:rsidRDefault="00416F9A" w:rsidP="00416F9A">
      <w:pPr>
        <w:jc w:val="both"/>
        <w:outlineLvl w:val="0"/>
        <w:rPr>
          <w:bCs/>
        </w:rPr>
      </w:pPr>
    </w:p>
    <w:p w:rsidR="00416F9A" w:rsidRDefault="00416F9A" w:rsidP="00416F9A">
      <w:pPr>
        <w:jc w:val="both"/>
        <w:outlineLvl w:val="0"/>
        <w:rPr>
          <w:bCs/>
        </w:rPr>
      </w:pPr>
      <w:r w:rsidRPr="00716394">
        <w:rPr>
          <w:b/>
          <w:bCs/>
        </w:rPr>
        <w:t>1.1)</w:t>
      </w:r>
      <w:r>
        <w:rPr>
          <w:bCs/>
        </w:rPr>
        <w:t xml:space="preserve">  Oświadczenie o spełnieniu warunków udziału w postępowaniu określonych w art. 22 ust.1 ustawy – sporządzone według wzoru stanowiącego  </w:t>
      </w:r>
      <w:r w:rsidRPr="009E3F9D">
        <w:rPr>
          <w:b/>
          <w:bCs/>
        </w:rPr>
        <w:t>Załącznik Nr 2</w:t>
      </w:r>
      <w:r>
        <w:rPr>
          <w:bCs/>
        </w:rPr>
        <w:t xml:space="preserve"> do SIWZ.</w:t>
      </w:r>
    </w:p>
    <w:p w:rsidR="00416F9A" w:rsidRDefault="00416F9A" w:rsidP="00416F9A">
      <w:pPr>
        <w:jc w:val="both"/>
        <w:outlineLvl w:val="0"/>
        <w:rPr>
          <w:b/>
          <w:bCs/>
        </w:rPr>
      </w:pPr>
      <w:r w:rsidRPr="00716394">
        <w:rPr>
          <w:b/>
          <w:bCs/>
        </w:rPr>
        <w:t>1.2).</w:t>
      </w:r>
      <w:r>
        <w:rPr>
          <w:bCs/>
        </w:rPr>
        <w:t xml:space="preserve">   wykaz robót budowlanych wykonanych w okresie ostatnich pięciu  lat przed upływem terminu składania ofert, a jeżeli okres prowadzenia działalności jest którzy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 </w:t>
      </w:r>
      <w:r>
        <w:rPr>
          <w:b/>
          <w:bCs/>
        </w:rPr>
        <w:t xml:space="preserve">Załącznik 3  </w:t>
      </w:r>
    </w:p>
    <w:p w:rsidR="00416F9A" w:rsidRDefault="00416F9A" w:rsidP="00416F9A">
      <w:pPr>
        <w:jc w:val="both"/>
        <w:outlineLvl w:val="0"/>
        <w:rPr>
          <w:bCs/>
        </w:rPr>
      </w:pPr>
      <w:r>
        <w:rPr>
          <w:bCs/>
        </w:rPr>
        <w:t xml:space="preserve">a) </w:t>
      </w:r>
      <w:r w:rsidRPr="00C16D48">
        <w:rPr>
          <w:bCs/>
        </w:rPr>
        <w:t xml:space="preserve">Dowodami o których mowa w </w:t>
      </w:r>
      <w:r>
        <w:rPr>
          <w:bCs/>
        </w:rPr>
        <w:t>pkt. 1.2 są:</w:t>
      </w:r>
    </w:p>
    <w:p w:rsidR="00416F9A" w:rsidRPr="00A41FE5" w:rsidRDefault="00416F9A" w:rsidP="00416F9A">
      <w:pPr>
        <w:jc w:val="both"/>
        <w:outlineLvl w:val="0"/>
        <w:rPr>
          <w:b/>
          <w:bCs/>
        </w:rPr>
      </w:pPr>
      <w:r w:rsidRPr="00A41FE5">
        <w:rPr>
          <w:b/>
          <w:bCs/>
        </w:rPr>
        <w:t>- poświadczenia lub</w:t>
      </w:r>
    </w:p>
    <w:p w:rsidR="00416F9A" w:rsidRPr="00A41FE5" w:rsidRDefault="00416F9A" w:rsidP="00416F9A">
      <w:pPr>
        <w:jc w:val="both"/>
        <w:outlineLvl w:val="0"/>
        <w:rPr>
          <w:b/>
          <w:bCs/>
        </w:rPr>
      </w:pPr>
      <w:r w:rsidRPr="00A41FE5">
        <w:rPr>
          <w:b/>
          <w:bCs/>
        </w:rPr>
        <w:t xml:space="preserve">-inne dokumenty – jeżeli z uzasadnionych przyczyn o obiektywnym charakterze wykonawca  nie jest w stanie uzyskać poświadczenia. </w:t>
      </w:r>
    </w:p>
    <w:p w:rsidR="00416F9A" w:rsidRDefault="00416F9A" w:rsidP="00416F9A">
      <w:pPr>
        <w:jc w:val="both"/>
        <w:outlineLvl w:val="0"/>
        <w:rPr>
          <w:bCs/>
        </w:rPr>
      </w:pPr>
      <w:r>
        <w:rPr>
          <w:bCs/>
        </w:rPr>
        <w:t xml:space="preserve">Zamawiający wymaga,  aby  Wykonawca załączył do oferty co najmniej jedno poświadczenie ( lub inny dokument) potwierdzające, że   robota  budowlana , której wartość wynosiła min. </w:t>
      </w:r>
      <w:r w:rsidR="00582314">
        <w:rPr>
          <w:bCs/>
        </w:rPr>
        <w:t>5</w:t>
      </w:r>
      <w:r>
        <w:rPr>
          <w:bCs/>
        </w:rPr>
        <w:t>00 000,-  została wykonana w sposób należyty oraz wskazujące, że została wykonana zgodnie z zasadami  sztuki budowlanej i prawidłowo ukończona.</w:t>
      </w:r>
    </w:p>
    <w:p w:rsidR="00416F9A" w:rsidRPr="00C16D48" w:rsidRDefault="00416F9A" w:rsidP="00416F9A">
      <w:pPr>
        <w:jc w:val="both"/>
        <w:outlineLvl w:val="0"/>
        <w:rPr>
          <w:bCs/>
          <w:color w:val="FF0000"/>
        </w:rPr>
      </w:pPr>
      <w:r>
        <w:rPr>
          <w:bCs/>
        </w:rPr>
        <w:t xml:space="preserve"> b) W przypadku gdy zamawiający jest podmiotem, na rzecz którego roboty budowlane, wskazane w wykazie zostały wykonane, Wykonawca nie ma obowiązku przedkładania dowodów, o których mowa w pkt. a). </w:t>
      </w:r>
    </w:p>
    <w:p w:rsidR="00416F9A" w:rsidRPr="00934384" w:rsidRDefault="00416F9A" w:rsidP="00416F9A">
      <w:pPr>
        <w:jc w:val="both"/>
        <w:outlineLvl w:val="0"/>
        <w:rPr>
          <w:b/>
          <w:bCs/>
        </w:rPr>
      </w:pPr>
    </w:p>
    <w:p w:rsidR="00416F9A" w:rsidRDefault="00416F9A" w:rsidP="00416F9A">
      <w:pPr>
        <w:jc w:val="both"/>
      </w:pPr>
      <w:r w:rsidRPr="00582314">
        <w:rPr>
          <w:b/>
          <w:bCs/>
        </w:rPr>
        <w:t>1.3)</w:t>
      </w:r>
      <w:r>
        <w:rPr>
          <w:bCs/>
        </w:rPr>
        <w:t xml:space="preserve">   </w:t>
      </w:r>
      <w: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informację o podstawie do dysponowania tymi osobami. - </w:t>
      </w:r>
      <w:r w:rsidRPr="008872ED">
        <w:rPr>
          <w:b/>
        </w:rPr>
        <w:t xml:space="preserve">załącznik Nr </w:t>
      </w:r>
      <w:r>
        <w:rPr>
          <w:b/>
        </w:rPr>
        <w:t>4</w:t>
      </w:r>
    </w:p>
    <w:p w:rsidR="00416F9A" w:rsidRDefault="00416F9A" w:rsidP="00416F9A">
      <w:pPr>
        <w:jc w:val="both"/>
      </w:pPr>
      <w:r w:rsidRPr="00582314">
        <w:rPr>
          <w:b/>
        </w:rPr>
        <w:t xml:space="preserve"> 1.3.1)</w:t>
      </w:r>
      <w:r>
        <w:t xml:space="preserve"> oświadczenie, że osoby, które będą uczestniczyć w wykonywaniu zamówienia, posiadają wymagane uprawnienia, jeżeli ustawy nakładają obowiązek posiadania takich uprawnień  - </w:t>
      </w:r>
      <w:r w:rsidRPr="008872ED">
        <w:rPr>
          <w:b/>
        </w:rPr>
        <w:t xml:space="preserve">załącznik Nr </w:t>
      </w:r>
      <w:r>
        <w:t xml:space="preserve"> </w:t>
      </w:r>
      <w:r w:rsidRPr="0025125F">
        <w:rPr>
          <w:b/>
        </w:rPr>
        <w:t>4a</w:t>
      </w:r>
      <w:r>
        <w:rPr>
          <w:b/>
        </w:rPr>
        <w:t xml:space="preserve">  </w:t>
      </w:r>
      <w:r>
        <w:t>do SIWZ</w:t>
      </w:r>
    </w:p>
    <w:p w:rsidR="00416F9A" w:rsidRDefault="00416F9A" w:rsidP="00416F9A">
      <w:pPr>
        <w:jc w:val="both"/>
      </w:pPr>
      <w:r w:rsidRPr="00582314">
        <w:rPr>
          <w:b/>
        </w:rPr>
        <w:t>1.4)</w:t>
      </w:r>
      <w:r>
        <w:t xml:space="preserve">  opłaconej polisy, a w przypadku jej braku, innego dokumentu potwierdzającego, że wykonawca jest ubezpieczony od odpowiedzialności cywilnej w zakresie prowadzonej działalności związanej z przedmiotem zamówienia.</w:t>
      </w:r>
    </w:p>
    <w:p w:rsidR="00416F9A" w:rsidRDefault="00416F9A" w:rsidP="00416F9A">
      <w:pPr>
        <w:jc w:val="both"/>
      </w:pPr>
    </w:p>
    <w:p w:rsidR="00416F9A" w:rsidRDefault="00416F9A" w:rsidP="00416F9A">
      <w:pPr>
        <w:jc w:val="both"/>
      </w:pPr>
      <w:r>
        <w:t>Jeżeli wykonawca, wykazując spełnienie warunków, o których mowa w art. 22 ust. 1 pkt 4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od Wykonawcy :</w:t>
      </w:r>
    </w:p>
    <w:p w:rsidR="00416F9A" w:rsidRDefault="00416F9A" w:rsidP="00416F9A">
      <w:pPr>
        <w:jc w:val="both"/>
      </w:pPr>
    </w:p>
    <w:p w:rsidR="00416F9A" w:rsidRPr="004A63B7" w:rsidRDefault="00416F9A" w:rsidP="00416F9A">
      <w:pPr>
        <w:jc w:val="both"/>
        <w:rPr>
          <w:color w:val="00B050"/>
        </w:rPr>
      </w:pPr>
      <w:r>
        <w:t xml:space="preserve"> </w:t>
      </w:r>
      <w:r w:rsidRPr="00582314">
        <w:rPr>
          <w:b/>
        </w:rPr>
        <w:t>1.4.1</w:t>
      </w:r>
      <w:r>
        <w:t xml:space="preserve"> –</w:t>
      </w:r>
      <w:r w:rsidRPr="00203372">
        <w:rPr>
          <w:b/>
        </w:rPr>
        <w:t>opłaconej polisy</w:t>
      </w:r>
      <w:r>
        <w:t xml:space="preserve"> tego podmiotu, a w przypadku jej braku, innego dokumentu potwierdzającego , że wykonawca ten jest ubezpieczony od odpowiedzialności cywilnej w </w:t>
      </w:r>
      <w:r>
        <w:lastRenderedPageBreak/>
        <w:t xml:space="preserve">zakresie prowadzonej działalności związanej z  przedmiotem zamówienia, na kwotę min. </w:t>
      </w:r>
      <w:r w:rsidR="00D24465">
        <w:t>5</w:t>
      </w:r>
      <w:r>
        <w:t>00 000,-</w:t>
      </w:r>
    </w:p>
    <w:p w:rsidR="00416F9A" w:rsidRDefault="00416F9A" w:rsidP="00416F9A">
      <w:pPr>
        <w:jc w:val="both"/>
      </w:pPr>
    </w:p>
    <w:p w:rsidR="00416F9A" w:rsidRPr="009E3F9D" w:rsidRDefault="00416F9A" w:rsidP="00416F9A">
      <w:pPr>
        <w:jc w:val="both"/>
        <w:outlineLvl w:val="0"/>
        <w:rPr>
          <w:bCs/>
          <w:u w:val="single"/>
        </w:rPr>
      </w:pPr>
      <w:r w:rsidRPr="00E75DBE">
        <w:rPr>
          <w:b/>
          <w:bCs/>
          <w:u w:val="single"/>
        </w:rPr>
        <w:t>1.5)</w:t>
      </w:r>
      <w:r>
        <w:rPr>
          <w:bCs/>
          <w:u w:val="single"/>
        </w:rPr>
        <w:t xml:space="preserve">  </w:t>
      </w:r>
      <w:r>
        <w:rPr>
          <w:b/>
          <w:bCs/>
          <w:u w:val="single"/>
        </w:rPr>
        <w:t>W zakresie potwierdzenia niepodlegania wykluczeniu na podstawie art. 24 ust. 1 ustawy, należy przedłożyć:</w:t>
      </w:r>
    </w:p>
    <w:p w:rsidR="00416F9A" w:rsidRDefault="00416F9A" w:rsidP="00416F9A">
      <w:pPr>
        <w:jc w:val="both"/>
        <w:outlineLvl w:val="0"/>
        <w:rPr>
          <w:bCs/>
        </w:rPr>
      </w:pPr>
    </w:p>
    <w:p w:rsidR="00416F9A" w:rsidRDefault="00416F9A" w:rsidP="00416F9A">
      <w:pPr>
        <w:jc w:val="both"/>
        <w:outlineLvl w:val="0"/>
        <w:rPr>
          <w:bCs/>
        </w:rPr>
      </w:pPr>
      <w:r w:rsidRPr="00582314">
        <w:rPr>
          <w:b/>
          <w:bCs/>
        </w:rPr>
        <w:t>1.5.1)</w:t>
      </w:r>
      <w:r>
        <w:rPr>
          <w:bCs/>
        </w:rPr>
        <w:t xml:space="preserve"> oświadczenie  o braku podstaw do wykluczenia – z wykorzystaniem  wzoru stanowiącego </w:t>
      </w:r>
      <w:r w:rsidRPr="009E3F9D">
        <w:rPr>
          <w:b/>
          <w:bCs/>
        </w:rPr>
        <w:t xml:space="preserve">załącznik Nr </w:t>
      </w:r>
      <w:r>
        <w:rPr>
          <w:b/>
          <w:bCs/>
        </w:rPr>
        <w:t>5</w:t>
      </w:r>
      <w:r>
        <w:rPr>
          <w:bCs/>
        </w:rPr>
        <w:t xml:space="preserve"> do SIWZ .</w:t>
      </w:r>
    </w:p>
    <w:p w:rsidR="00416F9A" w:rsidRDefault="00416F9A" w:rsidP="00416F9A">
      <w:pPr>
        <w:jc w:val="both"/>
        <w:outlineLvl w:val="0"/>
        <w:rPr>
          <w:bCs/>
        </w:rPr>
      </w:pPr>
      <w:r w:rsidRPr="00582314">
        <w:rPr>
          <w:b/>
          <w:bCs/>
        </w:rPr>
        <w:t>1.5.2)</w:t>
      </w:r>
      <w:r>
        <w:rPr>
          <w:bCs/>
        </w:rPr>
        <w:t>.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416F9A" w:rsidRDefault="00416F9A" w:rsidP="00416F9A">
      <w:pPr>
        <w:jc w:val="both"/>
        <w:outlineLvl w:val="0"/>
        <w:rPr>
          <w:bCs/>
        </w:rPr>
      </w:pPr>
      <w:r w:rsidRPr="00582314">
        <w:rPr>
          <w:b/>
          <w:bCs/>
        </w:rPr>
        <w:t>1.5.3)</w:t>
      </w:r>
      <w:r>
        <w:rPr>
          <w:bCs/>
        </w:rPr>
        <w:t xml:space="preserve"> 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416F9A" w:rsidRDefault="00416F9A" w:rsidP="00416F9A">
      <w:pPr>
        <w:jc w:val="both"/>
        <w:outlineLvl w:val="0"/>
        <w:rPr>
          <w:bCs/>
        </w:rPr>
      </w:pPr>
    </w:p>
    <w:p w:rsidR="00416F9A" w:rsidRDefault="00416F9A" w:rsidP="00416F9A">
      <w:pPr>
        <w:jc w:val="both"/>
        <w:outlineLvl w:val="0"/>
        <w:rPr>
          <w:bCs/>
        </w:rPr>
      </w:pPr>
      <w:r>
        <w:rPr>
          <w:bCs/>
        </w:rPr>
        <w:t xml:space="preserve"> </w:t>
      </w:r>
      <w:r w:rsidRPr="00582314">
        <w:rPr>
          <w:b/>
          <w:bCs/>
        </w:rPr>
        <w:t>1.5.4)</w:t>
      </w:r>
      <w:r>
        <w:rPr>
          <w:bCs/>
        </w:rPr>
        <w:t xml:space="preserve"> aktualne zaświadczenie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416F9A" w:rsidRDefault="00416F9A" w:rsidP="00416F9A">
      <w:pPr>
        <w:spacing w:after="120"/>
        <w:jc w:val="both"/>
      </w:pPr>
      <w:r>
        <w:t xml:space="preserve">                     </w:t>
      </w:r>
    </w:p>
    <w:p w:rsidR="00416F9A" w:rsidRDefault="00416F9A" w:rsidP="00416F9A">
      <w:pPr>
        <w:spacing w:after="120"/>
        <w:jc w:val="both"/>
      </w:pPr>
      <w:r w:rsidRPr="00582314">
        <w:rPr>
          <w:b/>
        </w:rPr>
        <w:t>2</w:t>
      </w:r>
      <w:r>
        <w:t>.  Dokumenty, o których mowa w rozdziale XI  niniejszej specyfikacji, należy przedstawić w formie oryginału lub kopii poświadczonych za zgodność z oryginałem przez osobę/y uprawnioną/e do reprezentacji Wykonawcy.</w:t>
      </w:r>
    </w:p>
    <w:p w:rsidR="00416F9A" w:rsidRDefault="00416F9A" w:rsidP="00416F9A">
      <w:pPr>
        <w:spacing w:after="120"/>
        <w:jc w:val="both"/>
      </w:pPr>
      <w:r w:rsidRPr="00582314">
        <w:rPr>
          <w:b/>
        </w:rPr>
        <w:t>3.</w:t>
      </w:r>
      <w:r>
        <w:t xml:space="preserve"> Jeżeli wykonawca ma siedzibę lub miejsce zamieszkania poza terytorium Rzeczypospolitej Polskiej, zamiast dokumentów określonych w pkt.  1.5.2 do 1.5.4 składa dokument lub dokumenty wystawione w kraju, w którym ma siedzibę lub miejsce zamieszkania, potwierdzające odpowiednio, że:</w:t>
      </w:r>
    </w:p>
    <w:p w:rsidR="00416F9A" w:rsidRDefault="00416F9A" w:rsidP="00416F9A">
      <w:pPr>
        <w:spacing w:after="120"/>
        <w:jc w:val="both"/>
      </w:pPr>
      <w:r>
        <w:t>-   nie otwarto jego likwidacji ani nie ogłoszono upadłości, - wystawiony nie wcześniej niż 6 miesięcy przed upływem terminu składania ofert,</w:t>
      </w:r>
    </w:p>
    <w:p w:rsidR="00416F9A" w:rsidRDefault="00416F9A" w:rsidP="00416F9A">
      <w:pPr>
        <w:spacing w:after="120"/>
        <w:jc w:val="both"/>
      </w:pPr>
      <w:r>
        <w:t>-   nie zalega z uiszczaniem podatków, opłat, składek na ubezpieczenie społeczne i zdrowotne albo że uzyskał przewidziane prawem zwolnienie, odroczenie lub rozłożenie na raty zaległych płatności klub wstrzymanie w całości wykonania decyzji właściwego organu, wystawione nie wcześniej niż 3 miesiące przed upływem terminu składania ofert,</w:t>
      </w:r>
    </w:p>
    <w:p w:rsidR="00416F9A" w:rsidRDefault="00416F9A" w:rsidP="00416F9A">
      <w:pPr>
        <w:spacing w:after="120"/>
        <w:jc w:val="both"/>
      </w:pPr>
      <w:r>
        <w:t>- nie orzeczono wobec niego zakazu ubiegania się o zamówienie, wystawiony nie wcześniej niż 6 miesięcy przed upływem terminu składania ofert,</w:t>
      </w:r>
    </w:p>
    <w:p w:rsidR="00416F9A" w:rsidRDefault="00416F9A" w:rsidP="00416F9A">
      <w:pPr>
        <w:autoSpaceDE w:val="0"/>
        <w:autoSpaceDN w:val="0"/>
        <w:adjustRightInd w:val="0"/>
        <w:spacing w:line="276" w:lineRule="auto"/>
        <w:jc w:val="both"/>
      </w:pPr>
      <w:r w:rsidRPr="00582314">
        <w:rPr>
          <w:b/>
        </w:rPr>
        <w:t>3.1</w:t>
      </w:r>
      <w:r w:rsidRPr="00145D90">
        <w:t xml:space="preserve"> Dokumenty sporządzone w języku obcym są składane wraz z tłumaczeniem na język polski. </w:t>
      </w:r>
    </w:p>
    <w:p w:rsidR="00416F9A" w:rsidRDefault="00416F9A" w:rsidP="00416F9A">
      <w:pPr>
        <w:autoSpaceDE w:val="0"/>
        <w:autoSpaceDN w:val="0"/>
        <w:adjustRightInd w:val="0"/>
        <w:spacing w:line="276" w:lineRule="auto"/>
        <w:jc w:val="both"/>
      </w:pPr>
    </w:p>
    <w:p w:rsidR="00416F9A" w:rsidRPr="00C30D5D" w:rsidRDefault="00416F9A" w:rsidP="00416F9A">
      <w:pPr>
        <w:autoSpaceDE w:val="0"/>
        <w:autoSpaceDN w:val="0"/>
        <w:adjustRightInd w:val="0"/>
        <w:spacing w:line="276" w:lineRule="auto"/>
        <w:jc w:val="both"/>
      </w:pPr>
      <w:r w:rsidRPr="00582314">
        <w:rPr>
          <w:b/>
        </w:rPr>
        <w:t>4</w:t>
      </w:r>
      <w:r>
        <w:t xml:space="preserve">. </w:t>
      </w:r>
      <w:r>
        <w:rPr>
          <w:u w:val="single"/>
        </w:rPr>
        <w:t xml:space="preserve">Wykonawca powołujący się przy wykazywaniu spełnienia warunków udziału w postępowaniu na zasoby innych podmiotów , które będą brały udział w realizacji części zamówienia przedkłada także dokumenty tego podmiotu w zakresie wymaganym dla </w:t>
      </w:r>
      <w:r w:rsidRPr="00C30D5D">
        <w:rPr>
          <w:u w:val="single"/>
        </w:rPr>
        <w:t xml:space="preserve">Wykonawcy </w:t>
      </w:r>
      <w:r w:rsidRPr="00C30D5D">
        <w:t xml:space="preserve">, </w:t>
      </w:r>
      <w:r w:rsidRPr="00C30D5D">
        <w:rPr>
          <w:b/>
        </w:rPr>
        <w:t>określone w pkt. 1.5.</w:t>
      </w:r>
      <w:r w:rsidRPr="00C30D5D">
        <w:t xml:space="preserve"> </w:t>
      </w:r>
    </w:p>
    <w:p w:rsidR="00582314" w:rsidRDefault="00582314" w:rsidP="00582314">
      <w:pPr>
        <w:jc w:val="both"/>
        <w:outlineLvl w:val="0"/>
        <w:rPr>
          <w:b/>
        </w:rPr>
      </w:pPr>
    </w:p>
    <w:p w:rsidR="00582314" w:rsidRDefault="00582314" w:rsidP="00582314">
      <w:pPr>
        <w:jc w:val="both"/>
        <w:outlineLvl w:val="0"/>
      </w:pPr>
      <w:r>
        <w:rPr>
          <w:b/>
        </w:rPr>
        <w:t>5.</w:t>
      </w:r>
      <w:r>
        <w:t xml:space="preserve"> Zamawiający przewiduje możliwość wykluczenia z postępowania o udzielenie zamówienia na podstawie art. 24 ust. 2a ustawy Pzp. tj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w:t>
      </w:r>
    </w:p>
    <w:p w:rsidR="00582314" w:rsidRDefault="00582314" w:rsidP="00416F9A">
      <w:pPr>
        <w:autoSpaceDE w:val="0"/>
        <w:autoSpaceDN w:val="0"/>
        <w:adjustRightInd w:val="0"/>
        <w:spacing w:line="276" w:lineRule="auto"/>
        <w:jc w:val="both"/>
        <w:rPr>
          <w:bCs/>
          <w:u w:val="single"/>
        </w:rPr>
      </w:pPr>
    </w:p>
    <w:p w:rsidR="00416F9A" w:rsidRPr="00A46AB4" w:rsidRDefault="00416F9A" w:rsidP="00416F9A">
      <w:pPr>
        <w:autoSpaceDE w:val="0"/>
        <w:autoSpaceDN w:val="0"/>
        <w:adjustRightInd w:val="0"/>
        <w:spacing w:line="276" w:lineRule="auto"/>
        <w:jc w:val="both"/>
        <w:rPr>
          <w:b/>
          <w:bCs/>
          <w:u w:val="single"/>
        </w:rPr>
      </w:pPr>
      <w:r>
        <w:rPr>
          <w:b/>
          <w:bCs/>
          <w:u w:val="single"/>
        </w:rPr>
        <w:t>XII</w:t>
      </w:r>
      <w:r w:rsidRPr="00A46AB4">
        <w:rPr>
          <w:b/>
          <w:bCs/>
          <w:u w:val="single"/>
        </w:rPr>
        <w:t>.  W</w:t>
      </w:r>
      <w:r>
        <w:rPr>
          <w:b/>
          <w:bCs/>
          <w:u w:val="single"/>
        </w:rPr>
        <w:t>YKONAWCA WRAZ  Z  OFERTĄ  SKŁADA RÓWNIEŻ:</w:t>
      </w:r>
    </w:p>
    <w:p w:rsidR="00416F9A" w:rsidRPr="00A46AB4" w:rsidRDefault="00416F9A" w:rsidP="00416F9A">
      <w:pPr>
        <w:autoSpaceDE w:val="0"/>
        <w:autoSpaceDN w:val="0"/>
        <w:adjustRightInd w:val="0"/>
        <w:spacing w:line="276" w:lineRule="auto"/>
        <w:jc w:val="both"/>
        <w:rPr>
          <w:bCs/>
        </w:rPr>
      </w:pPr>
      <w:r>
        <w:rPr>
          <w:bCs/>
        </w:rPr>
        <w:t xml:space="preserve">1. </w:t>
      </w:r>
      <w:r w:rsidRPr="00A46AB4">
        <w:rPr>
          <w:bCs/>
        </w:rPr>
        <w:t xml:space="preserve"> listę podmiotów należących do tej samej grupy kapitałowej</w:t>
      </w:r>
      <w:r>
        <w:rPr>
          <w:bCs/>
        </w:rPr>
        <w:t xml:space="preserve"> w rozumieniu ustawy z dnia 16 lutego 2007r. o ochronie konkurencji i konsumentów albo informację o tym, że nie należy do grupy kapitałowej.</w:t>
      </w:r>
      <w:r w:rsidRPr="00A46AB4">
        <w:rPr>
          <w:bCs/>
        </w:rPr>
        <w:t xml:space="preserve"> </w:t>
      </w:r>
    </w:p>
    <w:p w:rsidR="00CB040F" w:rsidRDefault="00CB040F" w:rsidP="00416F9A">
      <w:pPr>
        <w:jc w:val="both"/>
        <w:rPr>
          <w:bCs/>
        </w:rPr>
      </w:pPr>
    </w:p>
    <w:p w:rsidR="00416F9A" w:rsidRDefault="00416F9A" w:rsidP="00416F9A">
      <w:pPr>
        <w:autoSpaceDE w:val="0"/>
        <w:autoSpaceDN w:val="0"/>
        <w:adjustRightInd w:val="0"/>
        <w:spacing w:line="276" w:lineRule="auto"/>
        <w:jc w:val="both"/>
        <w:rPr>
          <w:b/>
          <w:bCs/>
          <w:u w:val="single"/>
        </w:rPr>
      </w:pPr>
      <w:r w:rsidRPr="00343052">
        <w:rPr>
          <w:b/>
          <w:bCs/>
          <w:u w:val="single"/>
        </w:rPr>
        <w:t>XI</w:t>
      </w:r>
      <w:r>
        <w:rPr>
          <w:b/>
          <w:bCs/>
          <w:u w:val="single"/>
        </w:rPr>
        <w:t>II</w:t>
      </w:r>
      <w:r w:rsidRPr="00343052">
        <w:rPr>
          <w:b/>
          <w:bCs/>
          <w:u w:val="single"/>
        </w:rPr>
        <w:t xml:space="preserve">.    WADIUM </w:t>
      </w:r>
    </w:p>
    <w:p w:rsidR="00A15CCE" w:rsidRPr="00A15CCE" w:rsidRDefault="00A15CCE" w:rsidP="00416F9A">
      <w:pPr>
        <w:autoSpaceDE w:val="0"/>
        <w:autoSpaceDN w:val="0"/>
        <w:adjustRightInd w:val="0"/>
        <w:spacing w:line="276" w:lineRule="auto"/>
        <w:jc w:val="both"/>
        <w:rPr>
          <w:bCs/>
        </w:rPr>
      </w:pPr>
      <w:r w:rsidRPr="00A15CCE">
        <w:rPr>
          <w:bCs/>
        </w:rPr>
        <w:t>Nie jest wymagane</w:t>
      </w:r>
    </w:p>
    <w:p w:rsidR="00416F9A" w:rsidRDefault="00416F9A" w:rsidP="00416F9A">
      <w:pPr>
        <w:autoSpaceDE w:val="0"/>
        <w:autoSpaceDN w:val="0"/>
        <w:adjustRightInd w:val="0"/>
        <w:spacing w:line="276" w:lineRule="auto"/>
        <w:jc w:val="center"/>
        <w:rPr>
          <w:bCs/>
        </w:rPr>
      </w:pPr>
    </w:p>
    <w:p w:rsidR="00416F9A" w:rsidRPr="00343052" w:rsidRDefault="00416F9A" w:rsidP="00416F9A">
      <w:pPr>
        <w:autoSpaceDE w:val="0"/>
        <w:autoSpaceDN w:val="0"/>
        <w:adjustRightInd w:val="0"/>
        <w:spacing w:line="276" w:lineRule="auto"/>
        <w:jc w:val="both"/>
        <w:rPr>
          <w:b/>
          <w:bCs/>
          <w:u w:val="single"/>
        </w:rPr>
      </w:pPr>
      <w:r w:rsidRPr="00343052">
        <w:rPr>
          <w:b/>
          <w:bCs/>
          <w:u w:val="single"/>
        </w:rPr>
        <w:t>X</w:t>
      </w:r>
      <w:r>
        <w:rPr>
          <w:b/>
          <w:bCs/>
          <w:u w:val="single"/>
        </w:rPr>
        <w:t>IV</w:t>
      </w:r>
      <w:r w:rsidRPr="00343052">
        <w:rPr>
          <w:b/>
          <w:bCs/>
          <w:u w:val="single"/>
        </w:rPr>
        <w:t>.   TERMIN  ZWIĄZANIA  OFERTĄ</w:t>
      </w:r>
    </w:p>
    <w:p w:rsidR="00416F9A" w:rsidRPr="00E7178B" w:rsidRDefault="00416F9A" w:rsidP="00416F9A">
      <w:pPr>
        <w:jc w:val="both"/>
      </w:pPr>
      <w:r>
        <w:t xml:space="preserve">1. </w:t>
      </w:r>
      <w:r w:rsidRPr="00E7178B">
        <w:t xml:space="preserve">Wykonawca składając ofertę pozostaje nią związany przez okres 30 dni. </w:t>
      </w:r>
      <w:r w:rsidRPr="00B46051">
        <w:t xml:space="preserve">Bieg terminu związania ofertą rozpoczyna </w:t>
      </w:r>
      <w:r>
        <w:t>się</w:t>
      </w:r>
      <w:r w:rsidRPr="00B46051">
        <w:t xml:space="preserve"> wraz z dniem wskazanym jako termin składania</w:t>
      </w:r>
      <w:r w:rsidRPr="00E7178B">
        <w:t xml:space="preserve"> ofert.</w:t>
      </w:r>
    </w:p>
    <w:p w:rsidR="00416F9A" w:rsidRDefault="00416F9A" w:rsidP="00416F9A">
      <w:pPr>
        <w:jc w:val="both"/>
      </w:pPr>
      <w:r>
        <w:t>2. W</w:t>
      </w:r>
      <w:r w:rsidRPr="00E7178B">
        <w:t xml:space="preserve">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416F9A" w:rsidRPr="00A60F22" w:rsidRDefault="00416F9A" w:rsidP="00416F9A">
      <w:pPr>
        <w:jc w:val="both"/>
        <w:rPr>
          <w:color w:val="000000"/>
        </w:rPr>
      </w:pPr>
      <w:r>
        <w:rPr>
          <w:iCs/>
          <w:color w:val="000000"/>
        </w:rPr>
        <w:t xml:space="preserve">3. </w:t>
      </w:r>
      <w:r w:rsidRPr="002408A0">
        <w:rPr>
          <w:iCs/>
          <w:color w:val="000000"/>
        </w:rPr>
        <w:t>Przedłu</w:t>
      </w:r>
      <w:r>
        <w:rPr>
          <w:rFonts w:ascii="TimesNewRoman,Italic" w:eastAsia="TimesNewRoman,Italic" w:cs="TimesNewRoman,Italic"/>
          <w:iCs/>
          <w:color w:val="000000"/>
        </w:rPr>
        <w:t>ż</w:t>
      </w:r>
      <w:r w:rsidRPr="002408A0">
        <w:rPr>
          <w:iCs/>
          <w:color w:val="000000"/>
        </w:rPr>
        <w:t>enie terminu zwi</w:t>
      </w:r>
      <w:r w:rsidRPr="002408A0">
        <w:rPr>
          <w:rFonts w:ascii="TimesNewRoman,Italic" w:eastAsia="TimesNewRoman,Italic" w:cs="TimesNewRoman,Italic" w:hint="eastAsia"/>
          <w:iCs/>
          <w:color w:val="000000"/>
        </w:rPr>
        <w:t>ą</w:t>
      </w:r>
      <w:r w:rsidRPr="002408A0">
        <w:rPr>
          <w:iCs/>
          <w:color w:val="000000"/>
        </w:rPr>
        <w:t>zania ofert</w:t>
      </w:r>
      <w:r w:rsidRPr="002408A0">
        <w:rPr>
          <w:rFonts w:ascii="TimesNewRoman,Italic" w:eastAsia="TimesNewRoman,Italic" w:cs="TimesNewRoman,Italic" w:hint="eastAsia"/>
          <w:iCs/>
          <w:color w:val="000000"/>
        </w:rPr>
        <w:t>ą</w:t>
      </w:r>
      <w:r w:rsidRPr="002408A0">
        <w:rPr>
          <w:rFonts w:ascii="TimesNewRoman,Italic" w:eastAsia="TimesNewRoman,Italic" w:cs="TimesNewRoman,Italic"/>
          <w:iCs/>
          <w:color w:val="000000"/>
        </w:rPr>
        <w:t xml:space="preserve"> </w:t>
      </w:r>
      <w:r w:rsidRPr="002408A0">
        <w:rPr>
          <w:iCs/>
          <w:color w:val="000000"/>
        </w:rPr>
        <w:t>jest dopuszczalne tylko z jednoczesnym przedłu</w:t>
      </w:r>
      <w:r>
        <w:rPr>
          <w:rFonts w:ascii="TimesNewRoman,Italic" w:eastAsia="TimesNewRoman,Italic" w:cs="TimesNewRoman,Italic"/>
          <w:iCs/>
          <w:color w:val="000000"/>
        </w:rPr>
        <w:t>ż</w:t>
      </w:r>
      <w:r w:rsidRPr="002408A0">
        <w:rPr>
          <w:iCs/>
          <w:color w:val="000000"/>
        </w:rPr>
        <w:t>eniem</w:t>
      </w:r>
      <w:r>
        <w:rPr>
          <w:color w:val="000000"/>
        </w:rPr>
        <w:t xml:space="preserve"> </w:t>
      </w:r>
      <w:r w:rsidRPr="002408A0">
        <w:rPr>
          <w:iCs/>
          <w:color w:val="000000"/>
        </w:rPr>
        <w:t>okresu wa</w:t>
      </w:r>
      <w:r w:rsidRPr="002408A0">
        <w:rPr>
          <w:rFonts w:ascii="TimesNewRoman,Italic" w:eastAsia="TimesNewRoman,Italic" w:cs="TimesNewRoman,Italic"/>
          <w:iCs/>
          <w:color w:val="000000"/>
        </w:rPr>
        <w:t>ż</w:t>
      </w:r>
      <w:r w:rsidRPr="002408A0">
        <w:rPr>
          <w:iCs/>
          <w:color w:val="000000"/>
        </w:rPr>
        <w:t>no</w:t>
      </w:r>
      <w:r w:rsidRPr="002408A0">
        <w:rPr>
          <w:rFonts w:ascii="TimesNewRoman,Italic" w:eastAsia="TimesNewRoman,Italic" w:cs="TimesNewRoman,Italic" w:hint="eastAsia"/>
          <w:iCs/>
          <w:color w:val="000000"/>
        </w:rPr>
        <w:t>ś</w:t>
      </w:r>
      <w:r w:rsidRPr="002408A0">
        <w:rPr>
          <w:iCs/>
          <w:color w:val="000000"/>
        </w:rPr>
        <w:t>ci wadium albo, je</w:t>
      </w:r>
      <w:r w:rsidRPr="002408A0">
        <w:rPr>
          <w:rFonts w:ascii="TimesNewRoman,Italic" w:eastAsia="TimesNewRoman,Italic" w:cs="TimesNewRoman,Italic"/>
          <w:iCs/>
          <w:color w:val="000000"/>
        </w:rPr>
        <w:t>ż</w:t>
      </w:r>
      <w:r w:rsidRPr="002408A0">
        <w:rPr>
          <w:iCs/>
          <w:color w:val="000000"/>
        </w:rPr>
        <w:t>eli nie jest to mo</w:t>
      </w:r>
      <w:r w:rsidRPr="002408A0">
        <w:rPr>
          <w:rFonts w:ascii="TimesNewRoman,Italic" w:eastAsia="TimesNewRoman,Italic" w:cs="TimesNewRoman,Italic"/>
          <w:iCs/>
          <w:color w:val="000000"/>
        </w:rPr>
        <w:t>ż</w:t>
      </w:r>
      <w:r w:rsidRPr="002408A0">
        <w:rPr>
          <w:iCs/>
          <w:color w:val="000000"/>
        </w:rPr>
        <w:t>liwie, z wniesieniem</w:t>
      </w:r>
      <w:r>
        <w:rPr>
          <w:color w:val="000000"/>
        </w:rPr>
        <w:t xml:space="preserve"> </w:t>
      </w:r>
      <w:r w:rsidRPr="00A60F22">
        <w:rPr>
          <w:iCs/>
          <w:color w:val="000000"/>
        </w:rPr>
        <w:t>nowego wadium na przedłu</w:t>
      </w:r>
      <w:r w:rsidRPr="00A60F22">
        <w:rPr>
          <w:rFonts w:ascii="TimesNewRoman,Italic" w:eastAsia="TimesNewRoman,Italic" w:cs="TimesNewRoman,Italic"/>
          <w:iCs/>
          <w:color w:val="000000"/>
        </w:rPr>
        <w:t>ż</w:t>
      </w:r>
      <w:r w:rsidRPr="00A60F22">
        <w:rPr>
          <w:iCs/>
          <w:color w:val="000000"/>
        </w:rPr>
        <w:t>ony okres 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iCs/>
          <w:color w:val="000000"/>
        </w:rPr>
        <w:t>. Je</w:t>
      </w:r>
      <w:r w:rsidRPr="00A60F22">
        <w:rPr>
          <w:rFonts w:ascii="TimesNewRoman,Italic" w:eastAsia="TimesNewRoman,Italic" w:cs="TimesNewRoman,Italic"/>
          <w:iCs/>
          <w:color w:val="000000"/>
        </w:rPr>
        <w:t>ż</w:t>
      </w:r>
      <w:r w:rsidRPr="00A60F22">
        <w:rPr>
          <w:iCs/>
          <w:color w:val="000000"/>
        </w:rPr>
        <w:t>eli przedłu</w:t>
      </w:r>
      <w:r w:rsidRPr="00A60F22">
        <w:rPr>
          <w:rFonts w:ascii="TimesNewRoman,Italic" w:eastAsia="TimesNewRoman,Italic" w:cs="TimesNewRoman,Italic"/>
          <w:iCs/>
          <w:color w:val="000000"/>
        </w:rPr>
        <w:t>ż</w:t>
      </w:r>
      <w:r w:rsidRPr="00A60F22">
        <w:rPr>
          <w:iCs/>
          <w:color w:val="000000"/>
        </w:rPr>
        <w:t>enie terminu</w:t>
      </w:r>
      <w:r>
        <w:rPr>
          <w:color w:val="000000"/>
        </w:rPr>
        <w:t xml:space="preserve"> </w:t>
      </w:r>
      <w:r w:rsidRPr="00A60F22">
        <w:rPr>
          <w:iCs/>
          <w:color w:val="000000"/>
        </w:rPr>
        <w:t>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rFonts w:ascii="TimesNewRoman,Italic" w:eastAsia="TimesNewRoman,Italic" w:cs="TimesNewRoman,Italic"/>
          <w:iCs/>
          <w:color w:val="000000"/>
        </w:rPr>
        <w:t xml:space="preserve"> </w:t>
      </w:r>
      <w:r w:rsidRPr="00A60F22">
        <w:rPr>
          <w:iCs/>
          <w:color w:val="000000"/>
        </w:rPr>
        <w:t>dokonywane jest po wyborze oferty najkorzystniejszej, obowi</w:t>
      </w:r>
      <w:r w:rsidRPr="00A60F22">
        <w:rPr>
          <w:rFonts w:ascii="TimesNewRoman,Italic" w:eastAsia="TimesNewRoman,Italic" w:cs="TimesNewRoman,Italic" w:hint="eastAsia"/>
          <w:iCs/>
          <w:color w:val="000000"/>
        </w:rPr>
        <w:t>ą</w:t>
      </w:r>
      <w:r w:rsidRPr="00A60F22">
        <w:rPr>
          <w:iCs/>
          <w:color w:val="000000"/>
        </w:rPr>
        <w:t>zek</w:t>
      </w:r>
      <w:r>
        <w:rPr>
          <w:color w:val="000000"/>
        </w:rPr>
        <w:t xml:space="preserve"> </w:t>
      </w:r>
      <w:r w:rsidRPr="00A60F22">
        <w:rPr>
          <w:iCs/>
          <w:color w:val="000000"/>
        </w:rPr>
        <w:t>wniesienia nowego wadium lub jego przedłu</w:t>
      </w:r>
      <w:r w:rsidRPr="00A60F22">
        <w:rPr>
          <w:rFonts w:ascii="TimesNewRoman,Italic" w:eastAsia="TimesNewRoman,Italic" w:cs="TimesNewRoman,Italic"/>
          <w:iCs/>
          <w:color w:val="000000"/>
        </w:rPr>
        <w:t>ż</w:t>
      </w:r>
      <w:r w:rsidRPr="00A60F22">
        <w:rPr>
          <w:iCs/>
          <w:color w:val="000000"/>
        </w:rPr>
        <w:t>enia dotyczy jedynie wykonawcy, którego oferta została wybrana jako najkorzystniejsza.</w:t>
      </w:r>
    </w:p>
    <w:p w:rsidR="00416F9A" w:rsidRPr="003E5A52" w:rsidRDefault="00416F9A" w:rsidP="00416F9A">
      <w:pPr>
        <w:jc w:val="both"/>
      </w:pPr>
      <w:r>
        <w:t xml:space="preserve">4.   </w:t>
      </w:r>
      <w:r w:rsidRPr="00E7178B">
        <w:t xml:space="preserve">Wniesienie </w:t>
      </w:r>
      <w:r>
        <w:t>środków ochrony prawnej</w:t>
      </w:r>
      <w:r w:rsidRPr="00E7178B">
        <w:t xml:space="preserve"> po upływie terminu składania ofert zawiesza bieg terminu związania ofertą do czasu </w:t>
      </w:r>
      <w:r>
        <w:t xml:space="preserve">ich </w:t>
      </w:r>
      <w:r w:rsidRPr="00E7178B">
        <w:t>rozstrzygnięcia</w:t>
      </w:r>
      <w:r>
        <w:t>.</w:t>
      </w:r>
      <w:r w:rsidRPr="00E7178B">
        <w:t xml:space="preserve"> </w:t>
      </w:r>
    </w:p>
    <w:p w:rsidR="00416F9A" w:rsidRDefault="00416F9A" w:rsidP="00416F9A">
      <w:pPr>
        <w:rPr>
          <w:b/>
          <w:bCs/>
        </w:rPr>
      </w:pPr>
    </w:p>
    <w:p w:rsidR="00416F9A" w:rsidRPr="00343052" w:rsidRDefault="00416F9A" w:rsidP="00416F9A">
      <w:pPr>
        <w:jc w:val="both"/>
        <w:rPr>
          <w:b/>
          <w:u w:val="single"/>
        </w:rPr>
      </w:pPr>
      <w:r w:rsidRPr="00343052">
        <w:rPr>
          <w:b/>
          <w:u w:val="single"/>
        </w:rPr>
        <w:t>XV. INFORMACJA O  SPOSOBIE  PROROZUMIEWANIA  SIĘ  ORAZ TRYB  UDZIELANIA  WYJAŚNIEŃ  NA  TEMAT  DOKUMENTÓW  PRZETARGOWYCH</w:t>
      </w:r>
    </w:p>
    <w:p w:rsidR="00416F9A" w:rsidRPr="005E194D" w:rsidRDefault="00416F9A" w:rsidP="00416F9A">
      <w:pPr>
        <w:jc w:val="center"/>
        <w:rPr>
          <w:b/>
        </w:rPr>
      </w:pPr>
    </w:p>
    <w:p w:rsidR="00416F9A" w:rsidRPr="00275872" w:rsidRDefault="00416F9A" w:rsidP="00416F9A">
      <w:pPr>
        <w:numPr>
          <w:ilvl w:val="0"/>
          <w:numId w:val="5"/>
        </w:numPr>
        <w:jc w:val="both"/>
      </w:pPr>
      <w:r>
        <w:t xml:space="preserve">W prowadzonym postępowaniu oświadczenia, zawiadomienia oraz informacje zamawiający i wykonawcy przekazują </w:t>
      </w:r>
      <w:r w:rsidRPr="00EA5D69">
        <w:t>pisemnie</w:t>
      </w:r>
      <w:r>
        <w:t xml:space="preserve"> lub faksem- na nr  </w:t>
      </w:r>
      <w:r>
        <w:rPr>
          <w:b/>
        </w:rPr>
        <w:t xml:space="preserve">77/417-54-91. </w:t>
      </w:r>
      <w:r w:rsidRPr="00275872">
        <w:t>Zamawiający nie dopuszcza możliwości porozumiewania się drogą elektroniczną.</w:t>
      </w:r>
      <w:r>
        <w:rPr>
          <w:b/>
        </w:rPr>
        <w:t xml:space="preserve">  </w:t>
      </w:r>
      <w:r w:rsidRPr="00D81575">
        <w:t>Jeżeli</w:t>
      </w:r>
      <w:r>
        <w:t xml:space="preserve">  zamawiający lub wykonawca przekazuje oświadczenia, zawiadomienia oraz informacje elektronicznie lub faksem, </w:t>
      </w:r>
      <w:r w:rsidRPr="00B639A4">
        <w:rPr>
          <w:u w:val="single"/>
        </w:rPr>
        <w:t>każda ze stron na żądanie drugiej niezwłocznie potwierdza fakt ich otrzymania.</w:t>
      </w:r>
    </w:p>
    <w:p w:rsidR="00416F9A" w:rsidRPr="00D81575" w:rsidRDefault="00416F9A" w:rsidP="00416F9A">
      <w:pPr>
        <w:numPr>
          <w:ilvl w:val="0"/>
          <w:numId w:val="5"/>
        </w:numPr>
        <w:jc w:val="both"/>
      </w:pPr>
      <w:r>
        <w:t xml:space="preserve">W przypadku braku potwierdzenia otrzymania wiadomości przez Wykonawcę, Zamawiający domniema  (przyjmuje), iż pismo (dokument) wysłane przez Zamawiającego na numer faksu Wykonawcy zostało mu doręczone w sposób umożliwiający zapoznanie się Wykonawcy z  treścią. </w:t>
      </w:r>
    </w:p>
    <w:p w:rsidR="00416F9A" w:rsidRPr="00881F57" w:rsidRDefault="00416F9A" w:rsidP="00416F9A">
      <w:pPr>
        <w:numPr>
          <w:ilvl w:val="0"/>
          <w:numId w:val="5"/>
        </w:numPr>
        <w:jc w:val="both"/>
      </w:pPr>
      <w:r>
        <w:t xml:space="preserve">Każdy Wykonawca może zwrócić się do Zamawiającego o wyjaśnienie treści specyfikacji istotnych warunków zamówienia. Zamawiający odpowie na wszystkie zapytania niezwłocznie, nie później niż na 2 dni przed upływem terminu składania ofert – pod warunkiem że wniosek o wyjaśnienie treści SIWZ wpłynął do  Zamawiającego nie </w:t>
      </w:r>
      <w:r>
        <w:lastRenderedPageBreak/>
        <w:t xml:space="preserve">później niż do końca dnia, w którym upływa połowa wyznaczonego terminu składania ofert. </w:t>
      </w:r>
    </w:p>
    <w:p w:rsidR="00416F9A" w:rsidRDefault="00416F9A" w:rsidP="00416F9A">
      <w:pPr>
        <w:numPr>
          <w:ilvl w:val="0"/>
          <w:numId w:val="5"/>
        </w:numPr>
        <w:jc w:val="both"/>
      </w:pPr>
      <w:r>
        <w:t xml:space="preserve">Pytania  wykonawców powinny być sformułowane na piśmie i opatrzone nazwą   </w:t>
      </w:r>
    </w:p>
    <w:p w:rsidR="00416F9A" w:rsidRDefault="00416F9A" w:rsidP="00416F9A">
      <w:pPr>
        <w:jc w:val="both"/>
      </w:pPr>
      <w:r>
        <w:t xml:space="preserve">     stawiającego je wykonawcy. Kopie odpowiedzi zamawiającego wraz z treścią pytania </w:t>
      </w:r>
    </w:p>
    <w:p w:rsidR="00416F9A" w:rsidRDefault="00416F9A" w:rsidP="00416F9A">
      <w:pPr>
        <w:jc w:val="both"/>
      </w:pPr>
      <w:r>
        <w:t xml:space="preserve">     (lecz bez ujawniania danych dotyczących wykonawcy, który zadał pytanie) będą wysłane </w:t>
      </w:r>
    </w:p>
    <w:p w:rsidR="00416F9A" w:rsidRDefault="00416F9A" w:rsidP="00416F9A">
      <w:pPr>
        <w:jc w:val="both"/>
      </w:pPr>
      <w:r>
        <w:t xml:space="preserve">     w takim samym terminie do wszystkich uczestników postępowania oraz udostępniona na </w:t>
      </w:r>
    </w:p>
    <w:p w:rsidR="00416F9A" w:rsidRDefault="00416F9A" w:rsidP="00416F9A">
      <w:pPr>
        <w:jc w:val="both"/>
      </w:pPr>
      <w:r>
        <w:t xml:space="preserve">     stronie internetowej Zamawiającego.</w:t>
      </w:r>
    </w:p>
    <w:p w:rsidR="00416F9A" w:rsidRDefault="00416F9A" w:rsidP="00416F9A">
      <w:pPr>
        <w:jc w:val="both"/>
      </w:pPr>
    </w:p>
    <w:p w:rsidR="00416F9A" w:rsidRPr="00B639A4" w:rsidRDefault="00416F9A" w:rsidP="00416F9A">
      <w:pPr>
        <w:jc w:val="both"/>
        <w:rPr>
          <w:b/>
          <w:u w:val="single"/>
        </w:rPr>
      </w:pPr>
      <w:r w:rsidRPr="00B639A4">
        <w:rPr>
          <w:b/>
          <w:u w:val="single"/>
        </w:rPr>
        <w:t>XV</w:t>
      </w:r>
      <w:r>
        <w:rPr>
          <w:b/>
          <w:u w:val="single"/>
        </w:rPr>
        <w:t>I</w:t>
      </w:r>
      <w:r w:rsidRPr="00B639A4">
        <w:rPr>
          <w:b/>
          <w:u w:val="single"/>
        </w:rPr>
        <w:t>.   SPOSÓB  PRZYGOTOWANIA  OFERTY</w:t>
      </w:r>
    </w:p>
    <w:p w:rsidR="00416F9A" w:rsidRPr="005E194D" w:rsidRDefault="00416F9A" w:rsidP="00416F9A">
      <w:pPr>
        <w:rPr>
          <w:u w:val="single"/>
        </w:rPr>
      </w:pPr>
      <w:r w:rsidRPr="005E194D">
        <w:rPr>
          <w:u w:val="single"/>
        </w:rPr>
        <w:t>1  Złożenie oferty, forma.</w:t>
      </w:r>
    </w:p>
    <w:p w:rsidR="00416F9A" w:rsidRDefault="00416F9A" w:rsidP="00416F9A">
      <w:r>
        <w:t>Wszelkie koszty związane ze sporządzeniem oraz złożeniem oferty ponosi oferent.</w:t>
      </w:r>
    </w:p>
    <w:p w:rsidR="00416F9A" w:rsidRDefault="00416F9A" w:rsidP="00416F9A">
      <w:r>
        <w:t>a) oferta musi być złożona w formie pisemnej, sporządzona w języku polskim, w sposób czytelny na komputerze lub pismem odręcznym.</w:t>
      </w:r>
    </w:p>
    <w:p w:rsidR="00416F9A" w:rsidRPr="005E194D" w:rsidRDefault="00416F9A" w:rsidP="00416F9A">
      <w:pPr>
        <w:rPr>
          <w:u w:val="single"/>
        </w:rPr>
      </w:pPr>
      <w:r w:rsidRPr="005E194D">
        <w:rPr>
          <w:u w:val="single"/>
        </w:rPr>
        <w:t>2. Oferta wspólna.</w:t>
      </w:r>
    </w:p>
    <w:p w:rsidR="00416F9A" w:rsidRDefault="00416F9A" w:rsidP="00416F9A">
      <w:r>
        <w:t>Wykonawcy wspólnie ubiegający się o udzielenie zamówienia ustanawiają pełnomocnika do reprezentowania ich w postępowaniu  albo reprezentowania w postępowaniu i zawarcia umowy w sprawie zamówienia publicznego.</w:t>
      </w:r>
    </w:p>
    <w:p w:rsidR="00416F9A" w:rsidRDefault="00416F9A" w:rsidP="00416F9A">
      <w:r>
        <w:t>Pełnomocnictwo powinno być złożone w oryginale lub kopii poświadczonej za zgodność z oryginałem przez notariusza.</w:t>
      </w:r>
    </w:p>
    <w:p w:rsidR="00416F9A" w:rsidRDefault="00416F9A" w:rsidP="00416F9A">
      <w:r>
        <w:t xml:space="preserve">      Jeżeli oferta Wykonawców wspólnie ubiegających się o udzielenie zamówienia zostanie wybrana, Zamawiający może zażądać przed zawarciem umowy w sprawie zamówienia , umowy regulującej współpracę tych wykonawców. </w:t>
      </w:r>
    </w:p>
    <w:p w:rsidR="00416F9A" w:rsidRPr="00B1228E" w:rsidRDefault="00ED31C9" w:rsidP="00416F9A">
      <w:pPr>
        <w:jc w:val="both"/>
        <w:rPr>
          <w:u w:val="single"/>
        </w:rPr>
      </w:pPr>
      <w:r>
        <w:rPr>
          <w:u w:val="single"/>
        </w:rPr>
        <w:t>3</w:t>
      </w:r>
      <w:r w:rsidR="00416F9A" w:rsidRPr="00B1228E">
        <w:rPr>
          <w:u w:val="single"/>
        </w:rPr>
        <w:t xml:space="preserve">. Zawartość oferty. </w:t>
      </w:r>
    </w:p>
    <w:p w:rsidR="00416F9A" w:rsidRDefault="00416F9A" w:rsidP="00416F9A">
      <w:pPr>
        <w:jc w:val="both"/>
      </w:pPr>
      <w:r>
        <w:t>Kompletna oferta musi zawierać:</w:t>
      </w:r>
    </w:p>
    <w:p w:rsidR="00482E1C" w:rsidRDefault="00416F9A" w:rsidP="00416F9A">
      <w:r>
        <w:t xml:space="preserve">a) formularz Oferty  – sporządzony na podstawie wzoru stanowiącego </w:t>
      </w:r>
      <w:r w:rsidRPr="009627EE">
        <w:t>załącznik nr 1</w:t>
      </w:r>
      <w:r>
        <w:rPr>
          <w:b/>
        </w:rPr>
        <w:t xml:space="preserve"> </w:t>
      </w:r>
      <w:r>
        <w:t xml:space="preserve"> do niniejszej  SIWZ</w:t>
      </w:r>
      <w:r w:rsidR="00CB040F">
        <w:t xml:space="preserve"> z załączeniem kosztorysu ofertowego</w:t>
      </w:r>
      <w:r>
        <w:t xml:space="preserve">,  </w:t>
      </w:r>
    </w:p>
    <w:p w:rsidR="00416F9A" w:rsidRDefault="00416F9A" w:rsidP="00416F9A">
      <w:r>
        <w:t>b)  oryginał pełnomocnictwa udzielanego osobom podpisującym ofertę, o ile prawo do</w:t>
      </w:r>
    </w:p>
    <w:p w:rsidR="00416F9A" w:rsidRDefault="00416F9A" w:rsidP="00416F9A">
      <w:r>
        <w:t>reprezentowania Wykonawcy w powyższym zakresie nie wynika wprost z dokumentu</w:t>
      </w:r>
    </w:p>
    <w:p w:rsidR="00416F9A" w:rsidRDefault="00416F9A" w:rsidP="00416F9A">
      <w:r>
        <w:t>rejestrowego.</w:t>
      </w:r>
    </w:p>
    <w:p w:rsidR="00416F9A" w:rsidRDefault="00416F9A" w:rsidP="00416F9A">
      <w:r>
        <w:t>c)  w przypadku Wykonawców wspólnie ubiegających się o udzielenie zamówienia, dokument ustanawiający Pełnomocnika.</w:t>
      </w:r>
    </w:p>
    <w:p w:rsidR="00416F9A" w:rsidRPr="00883326" w:rsidRDefault="00A15CCE" w:rsidP="00416F9A">
      <w:r>
        <w:t>d</w:t>
      </w:r>
      <w:r w:rsidR="00416F9A" w:rsidRPr="00883326">
        <w:t>)</w:t>
      </w:r>
      <w:r w:rsidR="00416F9A" w:rsidRPr="00883326">
        <w:rPr>
          <w:b/>
        </w:rPr>
        <w:t xml:space="preserve"> </w:t>
      </w:r>
      <w:r w:rsidR="00416F9A" w:rsidRPr="00216F43">
        <w:t>Pozostałe dokumenty</w:t>
      </w:r>
      <w:r w:rsidR="00416F9A" w:rsidRPr="00883326">
        <w:rPr>
          <w:b/>
        </w:rPr>
        <w:t xml:space="preserve"> </w:t>
      </w:r>
      <w:r w:rsidR="00416F9A" w:rsidRPr="00883326">
        <w:t xml:space="preserve">wymienione w rozdziale XI niniejszej SIWZ </w:t>
      </w:r>
      <w:r w:rsidR="00416F9A">
        <w:t>(z zastrzeżeniem zawartym w rozdziale VII),</w:t>
      </w:r>
    </w:p>
    <w:p w:rsidR="00416F9A" w:rsidRPr="00883326" w:rsidRDefault="00416F9A" w:rsidP="00416F9A">
      <w:r w:rsidRPr="00883326">
        <w:t>- od pkt. 1.1 – do 1.4.1 ,</w:t>
      </w:r>
    </w:p>
    <w:p w:rsidR="00416F9A" w:rsidRPr="00883326" w:rsidRDefault="00416F9A" w:rsidP="00416F9A">
      <w:r w:rsidRPr="00883326">
        <w:t>- od pkt</w:t>
      </w:r>
      <w:r>
        <w:t>.</w:t>
      </w:r>
      <w:r w:rsidRPr="00883326">
        <w:t xml:space="preserve"> 1.5.1 – do 1.5.4 ,</w:t>
      </w:r>
    </w:p>
    <w:p w:rsidR="00416F9A" w:rsidRPr="00883326" w:rsidRDefault="00416F9A" w:rsidP="00416F9A">
      <w:r w:rsidRPr="00883326">
        <w:t>-  w pkt</w:t>
      </w:r>
      <w:r>
        <w:t>.</w:t>
      </w:r>
      <w:r w:rsidRPr="00883326">
        <w:t xml:space="preserve"> 3 – dla wykonawcy z poza terytorium RP,</w:t>
      </w:r>
    </w:p>
    <w:p w:rsidR="00416F9A" w:rsidRPr="00883326" w:rsidRDefault="00416F9A" w:rsidP="00416F9A">
      <w:r w:rsidRPr="00883326">
        <w:t>-  odpowiednią informację</w:t>
      </w:r>
      <w:r>
        <w:t xml:space="preserve"> o </w:t>
      </w:r>
      <w:r w:rsidR="003635A8">
        <w:t xml:space="preserve">przynależności do grup kapitałowych o  </w:t>
      </w:r>
      <w:r>
        <w:t>której mowa w rozdziale XII</w:t>
      </w:r>
    </w:p>
    <w:p w:rsidR="00416F9A" w:rsidRDefault="00416F9A" w:rsidP="00416F9A">
      <w:r>
        <w:t>4. 1)  Wskazane jest , aby wszystkie strony oferty były ponumerowane i parafowane,</w:t>
      </w:r>
    </w:p>
    <w:p w:rsidR="00416F9A" w:rsidRDefault="00416F9A" w:rsidP="00416F9A">
      <w:r>
        <w:t xml:space="preserve">4.2)   Wskazane jest, aby wszystkie miejsca, w których Wykonawca naniósł poprawki, były parafowane przez osobę podpisującą ofertę. </w:t>
      </w:r>
    </w:p>
    <w:p w:rsidR="00416F9A" w:rsidRDefault="00416F9A" w:rsidP="00416F9A">
      <w:r>
        <w:t>4.3</w:t>
      </w:r>
      <w:r w:rsidRPr="00FA6A86">
        <w:t xml:space="preserve">) Wykonawca winien umieścić ofertę wraz z </w:t>
      </w:r>
      <w:r>
        <w:t>wymaganymi dokumentami w zamkniętym opakowaniu zaadresowanym na adres Zamawiającego i zawierającym oznaczenie:</w:t>
      </w:r>
    </w:p>
    <w:p w:rsidR="00B17605" w:rsidRDefault="00B17605" w:rsidP="00416F9A">
      <w:pPr>
        <w:pStyle w:val="Tytu"/>
        <w:rPr>
          <w:sz w:val="24"/>
          <w:szCs w:val="24"/>
        </w:rPr>
      </w:pPr>
    </w:p>
    <w:p w:rsidR="00416F9A" w:rsidRDefault="00416F9A" w:rsidP="00416F9A">
      <w:pPr>
        <w:pStyle w:val="Tytu"/>
        <w:rPr>
          <w:b w:val="0"/>
          <w:i/>
        </w:rPr>
      </w:pPr>
      <w:r>
        <w:rPr>
          <w:sz w:val="24"/>
          <w:szCs w:val="24"/>
        </w:rPr>
        <w:t xml:space="preserve">„Budowa drogi dojazdowej do gruntów rolnych w m. </w:t>
      </w:r>
      <w:r w:rsidR="00B17605">
        <w:rPr>
          <w:sz w:val="24"/>
          <w:szCs w:val="24"/>
        </w:rPr>
        <w:t>Chocianowice”</w:t>
      </w:r>
    </w:p>
    <w:p w:rsidR="00416F9A" w:rsidRPr="00DF1164" w:rsidRDefault="00416F9A" w:rsidP="00416F9A">
      <w:r>
        <w:rPr>
          <w:b/>
          <w:i/>
        </w:rPr>
        <w:t xml:space="preserve">Nie otwierać przed </w:t>
      </w:r>
      <w:r w:rsidR="001569D2">
        <w:rPr>
          <w:b/>
          <w:i/>
        </w:rPr>
        <w:t>2</w:t>
      </w:r>
      <w:r w:rsidR="00B17605">
        <w:rPr>
          <w:b/>
          <w:i/>
        </w:rPr>
        <w:t xml:space="preserve">5.05.2015r, </w:t>
      </w:r>
      <w:r>
        <w:rPr>
          <w:b/>
          <w:i/>
        </w:rPr>
        <w:t xml:space="preserve">  godz. 12.oo </w:t>
      </w:r>
      <w:r>
        <w:t>oraz adres Wykonawcy.</w:t>
      </w:r>
    </w:p>
    <w:p w:rsidR="00416F9A" w:rsidRDefault="00416F9A" w:rsidP="00416F9A"/>
    <w:p w:rsidR="00B17605" w:rsidRDefault="00B17605" w:rsidP="00416F9A"/>
    <w:p w:rsidR="00B17605" w:rsidRPr="00FA6A86" w:rsidRDefault="00B17605" w:rsidP="00416F9A"/>
    <w:p w:rsidR="00416F9A" w:rsidRDefault="00416F9A" w:rsidP="00416F9A">
      <w:pPr>
        <w:rPr>
          <w:b/>
        </w:rPr>
      </w:pPr>
    </w:p>
    <w:p w:rsidR="00416F9A" w:rsidRDefault="00416F9A" w:rsidP="00416F9A">
      <w:pPr>
        <w:jc w:val="both"/>
        <w:rPr>
          <w:b/>
        </w:rPr>
      </w:pPr>
      <w:r w:rsidRPr="004A5B8D">
        <w:rPr>
          <w:b/>
          <w:u w:val="single"/>
        </w:rPr>
        <w:lastRenderedPageBreak/>
        <w:t>XVII.   MIEJSCE  I  TERMIN  SKŁADANIA  OFERT</w:t>
      </w:r>
      <w:r>
        <w:rPr>
          <w:b/>
        </w:rPr>
        <w:t>.</w:t>
      </w:r>
    </w:p>
    <w:p w:rsidR="00416F9A" w:rsidRDefault="00416F9A" w:rsidP="00416F9A">
      <w:pPr>
        <w:jc w:val="center"/>
        <w:rPr>
          <w:b/>
          <w:u w:val="single"/>
        </w:rPr>
      </w:pPr>
    </w:p>
    <w:p w:rsidR="00416F9A" w:rsidRDefault="00416F9A" w:rsidP="00416F9A">
      <w:r>
        <w:t xml:space="preserve">1. Ofertę należy złożyć w Sekretariacie (pok. nr 1 – I piętro) Urzędu Gminy w Lasowicach Wielkich, 46-282 Lasowice Wielkie 99A. </w:t>
      </w:r>
    </w:p>
    <w:p w:rsidR="00416F9A" w:rsidRDefault="00416F9A" w:rsidP="00416F9A">
      <w:pPr>
        <w:rPr>
          <w:bCs/>
        </w:rPr>
      </w:pPr>
      <w:r>
        <w:t xml:space="preserve">Termin składania ofert upływa </w:t>
      </w:r>
      <w:r w:rsidRPr="001569D2">
        <w:rPr>
          <w:b/>
          <w:bCs/>
        </w:rPr>
        <w:t xml:space="preserve">w dniu  </w:t>
      </w:r>
      <w:r w:rsidR="001569D2" w:rsidRPr="001569D2">
        <w:rPr>
          <w:b/>
          <w:bCs/>
        </w:rPr>
        <w:t>2</w:t>
      </w:r>
      <w:r w:rsidR="00B17605">
        <w:rPr>
          <w:b/>
          <w:bCs/>
        </w:rPr>
        <w:t xml:space="preserve">5.05.2015r. </w:t>
      </w:r>
      <w:r>
        <w:rPr>
          <w:bCs/>
        </w:rPr>
        <w:t xml:space="preserve"> o godz.  </w:t>
      </w:r>
      <w:r>
        <w:rPr>
          <w:b/>
          <w:bCs/>
        </w:rPr>
        <w:t>12</w:t>
      </w:r>
      <w:r w:rsidR="00B17605">
        <w:rPr>
          <w:b/>
          <w:bCs/>
        </w:rPr>
        <w:t>:00</w:t>
      </w:r>
      <w:r>
        <w:rPr>
          <w:bCs/>
        </w:rPr>
        <w:t xml:space="preserve"> </w:t>
      </w:r>
    </w:p>
    <w:p w:rsidR="00416F9A" w:rsidRDefault="00416F9A" w:rsidP="00416F9A">
      <w:r>
        <w:t xml:space="preserve">Oferta otrzymana przez Zamawiającego po terminie składania ofert zostanie zwrócona Wykonawcy bez otwierania po upływie terminu przewidzianego na wniesienie środków ochrony prawnej przewidzianych w dziale VI ustawy Pzp. </w:t>
      </w:r>
    </w:p>
    <w:p w:rsidR="00416F9A" w:rsidRDefault="00416F9A" w:rsidP="00416F9A"/>
    <w:p w:rsidR="00416F9A" w:rsidRPr="00792743" w:rsidRDefault="00416F9A" w:rsidP="00416F9A">
      <w:pPr>
        <w:rPr>
          <w:u w:val="single"/>
        </w:rPr>
      </w:pPr>
      <w:r>
        <w:t>2.</w:t>
      </w:r>
      <w:r w:rsidRPr="00792743">
        <w:rPr>
          <w:b/>
          <w:u w:val="single"/>
        </w:rPr>
        <w:t xml:space="preserve"> </w:t>
      </w:r>
      <w:r w:rsidRPr="00792743">
        <w:rPr>
          <w:u w:val="single"/>
        </w:rPr>
        <w:t>Otwarcie    i    ocena    ofe</w:t>
      </w:r>
      <w:r>
        <w:rPr>
          <w:u w:val="single"/>
        </w:rPr>
        <w:t>r</w:t>
      </w:r>
      <w:r w:rsidRPr="00792743">
        <w:rPr>
          <w:u w:val="single"/>
        </w:rPr>
        <w:t>t</w:t>
      </w:r>
    </w:p>
    <w:p w:rsidR="00416F9A" w:rsidRPr="00062FCC" w:rsidRDefault="00416F9A" w:rsidP="00416F9A">
      <w:pPr>
        <w:rPr>
          <w:b/>
          <w:bCs/>
        </w:rPr>
      </w:pPr>
      <w:r>
        <w:t xml:space="preserve">Otwarcie ofert nastąpi w  siedzibie Urzędu Gminy w Lasowicach Wielkich w Sali Narad – pokój nr 04 na parterze,  </w:t>
      </w:r>
      <w:r w:rsidRPr="00062FCC">
        <w:rPr>
          <w:b/>
          <w:bCs/>
        </w:rPr>
        <w:t xml:space="preserve">w dniu </w:t>
      </w:r>
      <w:r>
        <w:rPr>
          <w:b/>
          <w:bCs/>
        </w:rPr>
        <w:t xml:space="preserve"> </w:t>
      </w:r>
      <w:r w:rsidR="001569D2">
        <w:rPr>
          <w:b/>
          <w:bCs/>
        </w:rPr>
        <w:t>2</w:t>
      </w:r>
      <w:r w:rsidR="00B17605">
        <w:rPr>
          <w:b/>
          <w:bCs/>
        </w:rPr>
        <w:t>5.05.2015r. o</w:t>
      </w:r>
      <w:r>
        <w:rPr>
          <w:b/>
          <w:bCs/>
        </w:rPr>
        <w:t xml:space="preserve"> </w:t>
      </w:r>
      <w:r w:rsidRPr="00062FCC">
        <w:rPr>
          <w:b/>
          <w:bCs/>
        </w:rPr>
        <w:t xml:space="preserve"> godz. 1</w:t>
      </w:r>
      <w:r>
        <w:rPr>
          <w:b/>
          <w:bCs/>
        </w:rPr>
        <w:t>2</w:t>
      </w:r>
      <w:r w:rsidR="00B17605">
        <w:rPr>
          <w:b/>
          <w:bCs/>
        </w:rPr>
        <w:t>:10</w:t>
      </w:r>
    </w:p>
    <w:p w:rsidR="00416F9A" w:rsidRDefault="00416F9A" w:rsidP="00416F9A">
      <w:r>
        <w:t xml:space="preserve">Otwarcie ofert jest jawne. Bezpośrednio przed otwarciem ofert Zamawiający poda kwotę, jaką zamierza przeznaczyć na sfinansowanie zamówienia, która będzie realnie obciążała budżet Zamawiającego z tytułu realizacji zamówienia.  </w:t>
      </w:r>
    </w:p>
    <w:p w:rsidR="00416F9A" w:rsidRDefault="00416F9A" w:rsidP="00416F9A">
      <w:r>
        <w:t>Podczas otwarcia ofert podane zostaną nazwy oraz adresy Wykonawców, a także informacje dotyczące ceny, terminu wykonania zamówienia, okresu gwarancji i warunków płatności zawartych w ofertach. Informacje te zostaną przekazane Wykonawcom, którzy byli nieobecni przy otwarciu ofert na ich wniosek.</w:t>
      </w:r>
    </w:p>
    <w:p w:rsidR="00416F9A" w:rsidRDefault="00416F9A" w:rsidP="00416F9A"/>
    <w:p w:rsidR="00416F9A" w:rsidRPr="00544702" w:rsidRDefault="00416F9A" w:rsidP="00416F9A">
      <w:pPr>
        <w:rPr>
          <w:b/>
          <w:u w:val="single"/>
        </w:rPr>
      </w:pPr>
      <w:r w:rsidRPr="00544702">
        <w:rPr>
          <w:b/>
          <w:u w:val="single"/>
        </w:rPr>
        <w:t>X</w:t>
      </w:r>
      <w:r>
        <w:rPr>
          <w:b/>
          <w:u w:val="single"/>
        </w:rPr>
        <w:t>VIII</w:t>
      </w:r>
      <w:r w:rsidRPr="00544702">
        <w:rPr>
          <w:b/>
          <w:u w:val="single"/>
        </w:rPr>
        <w:t xml:space="preserve">    KRYTERIA  OCENY  OFERT  I  WYBÓR  OFERTY  NJKORZYSTNIEJSZEJ</w:t>
      </w:r>
    </w:p>
    <w:p w:rsidR="00416F9A" w:rsidRDefault="00416F9A" w:rsidP="00416F9A">
      <w:pPr>
        <w:rPr>
          <w:b/>
          <w:u w:val="single"/>
        </w:rPr>
      </w:pPr>
    </w:p>
    <w:p w:rsidR="00EE336E" w:rsidRDefault="00EE336E" w:rsidP="00EE336E">
      <w:r>
        <w:t>Po  spełnieniu wszystkich warunków wymaganych specyfikacją, przy wyborze  najkorzystniejszej oferty Zamawiający będzie kierował się następującymi  kryteriami:</w:t>
      </w:r>
    </w:p>
    <w:p w:rsidR="00EE336E" w:rsidRDefault="00EE336E" w:rsidP="00EE336E"/>
    <w:p w:rsidR="00EE336E" w:rsidRDefault="00EE336E" w:rsidP="00EE336E">
      <w:r>
        <w:t>Cena ( C)                                - waga 90%</w:t>
      </w:r>
    </w:p>
    <w:p w:rsidR="00EE336E" w:rsidRDefault="00EE336E" w:rsidP="00EE336E">
      <w:r>
        <w:t>Gwarancja jakości  (G)          - waga 10 %</w:t>
      </w:r>
    </w:p>
    <w:p w:rsidR="00EE336E" w:rsidRDefault="00EE336E" w:rsidP="00EE336E"/>
    <w:p w:rsidR="00EE336E" w:rsidRDefault="00EE336E" w:rsidP="00EE336E">
      <w:r w:rsidRPr="00E24837">
        <w:rPr>
          <w:b/>
        </w:rPr>
        <w:t>1.</w:t>
      </w:r>
      <w:r>
        <w:t xml:space="preserve"> Kryterium </w:t>
      </w:r>
      <w:r w:rsidRPr="00E24837">
        <w:rPr>
          <w:b/>
        </w:rPr>
        <w:t>cena</w:t>
      </w:r>
      <w:r>
        <w:rPr>
          <w:b/>
        </w:rPr>
        <w:t xml:space="preserve"> </w:t>
      </w:r>
      <w:r w:rsidRPr="00E24837">
        <w:t>będzie rozpatrywane na podstawie ceny</w:t>
      </w:r>
      <w:r>
        <w:rPr>
          <w:b/>
        </w:rPr>
        <w:t xml:space="preserve"> </w:t>
      </w:r>
      <w:r>
        <w:t xml:space="preserve">oferowanej za wykonanie przedmiotu zamówienia, podanej w Formularzu Oferty. </w:t>
      </w:r>
    </w:p>
    <w:p w:rsidR="00EE336E" w:rsidRDefault="00EE336E" w:rsidP="00EE336E">
      <w:r>
        <w:t>Liczba punktów w kryterium „cena” zostanie obliczona, zgodnie z następującym wzorem:</w:t>
      </w:r>
    </w:p>
    <w:p w:rsidR="00EE336E" w:rsidRDefault="00EE336E" w:rsidP="00EE336E"/>
    <w:p w:rsidR="00EE336E" w:rsidRPr="00E24837" w:rsidRDefault="00EE336E" w:rsidP="00EE336E">
      <w:pPr>
        <w:rPr>
          <w:b/>
        </w:rPr>
      </w:pPr>
      <w:r>
        <w:t xml:space="preserve">C=(C min. /Co)  x  90 pkt </w:t>
      </w:r>
    </w:p>
    <w:p w:rsidR="00EE336E" w:rsidRDefault="00EE336E" w:rsidP="00EE336E">
      <w:r>
        <w:t xml:space="preserve">gdzie: C min. – cena brutto najtańszej oferty </w:t>
      </w:r>
    </w:p>
    <w:p w:rsidR="00EE336E" w:rsidRDefault="00EE336E" w:rsidP="00EE336E">
      <w:r>
        <w:t xml:space="preserve">           C o – cena brutto oferty ocenianej </w:t>
      </w:r>
    </w:p>
    <w:p w:rsidR="00EE336E" w:rsidRDefault="00EE336E" w:rsidP="00EE336E"/>
    <w:p w:rsidR="00EE336E" w:rsidRDefault="00EE336E" w:rsidP="00EE336E">
      <w:r>
        <w:rPr>
          <w:b/>
        </w:rPr>
        <w:t xml:space="preserve">2  </w:t>
      </w:r>
      <w:r>
        <w:t xml:space="preserve">Kryterium gwarancja jakości będzie rozpatrywane  na podstawie   okresu  udzielonej przez Wykonawcę gwarancji -  w stosunku do wymaganego minimalnego okresu  gwarancji wynoszącego  36 m-cy. </w:t>
      </w:r>
    </w:p>
    <w:p w:rsidR="00EE336E" w:rsidRDefault="00EE336E" w:rsidP="00EE336E">
      <w:r>
        <w:t xml:space="preserve">Liczba punktów w kryterium </w:t>
      </w:r>
      <w:r w:rsidRPr="008E2EDF">
        <w:rPr>
          <w:b/>
        </w:rPr>
        <w:t>„gwarancja</w:t>
      </w:r>
      <w:r>
        <w:rPr>
          <w:b/>
        </w:rPr>
        <w:t xml:space="preserve"> jakości </w:t>
      </w:r>
      <w:r w:rsidRPr="008E2EDF">
        <w:rPr>
          <w:b/>
        </w:rPr>
        <w:t>”</w:t>
      </w:r>
      <w:r>
        <w:t xml:space="preserve">  zostanie obliczona przy zastosowaniu  </w:t>
      </w:r>
    </w:p>
    <w:p w:rsidR="00EE336E" w:rsidRDefault="00EE336E" w:rsidP="00EE336E">
      <w:r>
        <w:t xml:space="preserve">następującego wzoru:  </w:t>
      </w:r>
    </w:p>
    <w:p w:rsidR="00EE336E" w:rsidRDefault="00EE336E" w:rsidP="00EE336E"/>
    <w:p w:rsidR="00EE336E" w:rsidRDefault="00EE336E" w:rsidP="00EE336E">
      <w:r>
        <w:t xml:space="preserve">G = [(G o – 36) / 24]  x 10 pkt   </w:t>
      </w:r>
    </w:p>
    <w:p w:rsidR="00EE336E" w:rsidRDefault="00EE336E" w:rsidP="00EE336E"/>
    <w:p w:rsidR="00EE336E" w:rsidRDefault="00EE336E" w:rsidP="00EE336E">
      <w:r>
        <w:t xml:space="preserve">gdzie:  G o -  oferowany okres gwarancji w miesiącach – nie więcej jak 60 m-cy </w:t>
      </w:r>
    </w:p>
    <w:p w:rsidR="00EE336E" w:rsidRDefault="00EE336E" w:rsidP="00EE336E">
      <w:r>
        <w:t xml:space="preserve">            36 -  wymagany minimalny okres gwarancji </w:t>
      </w:r>
    </w:p>
    <w:p w:rsidR="00EE336E" w:rsidRDefault="00EE336E" w:rsidP="00EE336E">
      <w:r>
        <w:t xml:space="preserve">            24 -  maksymalne dopuszczalne przedłużenie okresu gwarancji do 60 m-cy </w:t>
      </w:r>
    </w:p>
    <w:p w:rsidR="00EE336E" w:rsidRDefault="00EE336E" w:rsidP="00EE336E">
      <w:r>
        <w:t xml:space="preserve">                     (60m-cy -36m-cy) = 24 </w:t>
      </w:r>
    </w:p>
    <w:p w:rsidR="00EE336E" w:rsidRDefault="00EE336E" w:rsidP="00EE336E"/>
    <w:p w:rsidR="00EE336E" w:rsidRDefault="00EE336E" w:rsidP="00EE336E">
      <w:r>
        <w:lastRenderedPageBreak/>
        <w:t>Za najkorzystniejszą zostanie uznana oferta, która uzyska łącznie największa liczbę punktów obliczoną wg wzoru:</w:t>
      </w:r>
    </w:p>
    <w:p w:rsidR="00EE336E" w:rsidRDefault="00EE336E" w:rsidP="00EE336E"/>
    <w:p w:rsidR="00EE336E" w:rsidRDefault="00EE336E" w:rsidP="00EE336E">
      <w:r w:rsidRPr="00FE2786">
        <w:rPr>
          <w:b/>
        </w:rPr>
        <w:t xml:space="preserve">P= C + G  </w:t>
      </w:r>
      <w:r>
        <w:rPr>
          <w:b/>
        </w:rPr>
        <w:t xml:space="preserve">   </w:t>
      </w:r>
      <w:r w:rsidRPr="00FE2786">
        <w:t>gdzie</w:t>
      </w:r>
      <w:r>
        <w:t xml:space="preserve">:  </w:t>
      </w:r>
    </w:p>
    <w:p w:rsidR="00EE336E" w:rsidRDefault="00EE336E" w:rsidP="00EE336E">
      <w:r>
        <w:t>C – liczba punktów oferty ocenianej w ramach kryterium „cena”.</w:t>
      </w:r>
    </w:p>
    <w:p w:rsidR="00EE336E" w:rsidRPr="00FE2786" w:rsidRDefault="00EE336E" w:rsidP="00EE336E">
      <w:r>
        <w:t>G – liczba punktów oferty ocenianej w ramach kryterium „ gwarancja jakości”.</w:t>
      </w:r>
      <w:r w:rsidRPr="00FE2786">
        <w:t xml:space="preserve"> </w:t>
      </w:r>
    </w:p>
    <w:p w:rsidR="00EE336E" w:rsidRDefault="00EE336E" w:rsidP="00EE336E">
      <w:pPr>
        <w:rPr>
          <w:b/>
        </w:rPr>
      </w:pPr>
      <w:r>
        <w:t>P – łączna liczba punktów oferty ocenianej.</w:t>
      </w:r>
      <w:r>
        <w:rPr>
          <w:b/>
        </w:rPr>
        <w:t xml:space="preserve"> </w:t>
      </w:r>
    </w:p>
    <w:p w:rsidR="00EE336E" w:rsidRDefault="00EE336E" w:rsidP="00EE336E">
      <w:pPr>
        <w:rPr>
          <w:b/>
        </w:rPr>
      </w:pPr>
      <w:r>
        <w:rPr>
          <w:b/>
        </w:rPr>
        <w:t xml:space="preserve"> </w:t>
      </w:r>
    </w:p>
    <w:p w:rsidR="00EE336E" w:rsidRDefault="00EE336E" w:rsidP="00EE336E">
      <w:pPr>
        <w:rPr>
          <w:b/>
        </w:rPr>
      </w:pPr>
      <w:r>
        <w:rPr>
          <w:b/>
        </w:rPr>
        <w:t>3</w:t>
      </w:r>
      <w:r w:rsidRPr="001A447F">
        <w:rPr>
          <w:b/>
        </w:rPr>
        <w:t>.</w:t>
      </w:r>
      <w:r>
        <w:rPr>
          <w:b/>
        </w:rPr>
        <w:t xml:space="preserve">   Opis sposobu obliczenia ceny</w:t>
      </w:r>
      <w:r w:rsidRPr="006260EF">
        <w:rPr>
          <w:b/>
        </w:rPr>
        <w:t>.</w:t>
      </w:r>
    </w:p>
    <w:p w:rsidR="00EE336E" w:rsidRPr="00243D37" w:rsidRDefault="00EE336E" w:rsidP="00EE336E">
      <w:r w:rsidRPr="00243D37">
        <w:t xml:space="preserve">Cena podana </w:t>
      </w:r>
      <w:r>
        <w:t xml:space="preserve">przez Wykonawcę w formularzy oferty, jest wyrażona w pieniądzu wartością robót budowlanych i innych świadczeń  wykonawcy stanowiących przedmiot  zamówienia. </w:t>
      </w:r>
    </w:p>
    <w:p w:rsidR="00EE336E" w:rsidRDefault="00EE336E" w:rsidP="00EE336E">
      <w:pPr>
        <w:ind w:left="360"/>
      </w:pPr>
    </w:p>
    <w:p w:rsidR="00EE336E" w:rsidRPr="00E56EA3" w:rsidRDefault="00EE336E" w:rsidP="00EE336E">
      <w:r>
        <w:t>Cena ofertowa stanowić będzie wynagrodzenie kosztorysowe.</w:t>
      </w:r>
    </w:p>
    <w:p w:rsidR="00EE336E" w:rsidRDefault="00EE336E" w:rsidP="00EE336E">
      <w:pPr>
        <w:jc w:val="both"/>
        <w:outlineLvl w:val="0"/>
        <w:rPr>
          <w:b/>
        </w:rPr>
      </w:pPr>
      <w:r w:rsidRPr="00415C96">
        <w:rPr>
          <w:b/>
        </w:rPr>
        <w:t>Do wyliczenia ceny oferty służą:</w:t>
      </w:r>
    </w:p>
    <w:p w:rsidR="00EE336E" w:rsidRPr="004716F2" w:rsidRDefault="00EE336E" w:rsidP="00EE336E">
      <w:pPr>
        <w:jc w:val="both"/>
        <w:outlineLvl w:val="0"/>
        <w:rPr>
          <w:b/>
        </w:rPr>
      </w:pPr>
      <w:r>
        <w:rPr>
          <w:b/>
        </w:rPr>
        <w:t>- dokumentacja projektowa,</w:t>
      </w:r>
    </w:p>
    <w:p w:rsidR="00EE336E" w:rsidRPr="00415C96" w:rsidRDefault="00EE336E" w:rsidP="00EE336E">
      <w:pPr>
        <w:jc w:val="both"/>
        <w:outlineLvl w:val="0"/>
        <w:rPr>
          <w:b/>
        </w:rPr>
      </w:pPr>
      <w:r w:rsidRPr="00415C96">
        <w:rPr>
          <w:b/>
        </w:rPr>
        <w:t>-  specyfikacja techniczna wykonania i odbioru robót,</w:t>
      </w:r>
    </w:p>
    <w:p w:rsidR="00EE336E" w:rsidRPr="00415C96" w:rsidRDefault="00EE336E" w:rsidP="00EE336E">
      <w:pPr>
        <w:jc w:val="both"/>
        <w:outlineLvl w:val="0"/>
        <w:rPr>
          <w:b/>
        </w:rPr>
      </w:pPr>
      <w:r w:rsidRPr="00415C96">
        <w:rPr>
          <w:b/>
        </w:rPr>
        <w:t>-</w:t>
      </w:r>
      <w:r>
        <w:rPr>
          <w:b/>
        </w:rPr>
        <w:t xml:space="preserve"> </w:t>
      </w:r>
      <w:r w:rsidRPr="00415C96">
        <w:rPr>
          <w:b/>
        </w:rPr>
        <w:t>wykaz planowanych robót budowlanych – przedmiar robót</w:t>
      </w:r>
    </w:p>
    <w:p w:rsidR="00EE336E" w:rsidRPr="00277B4E" w:rsidRDefault="00EE336E" w:rsidP="00EE336E">
      <w:pPr>
        <w:jc w:val="both"/>
        <w:outlineLvl w:val="0"/>
      </w:pPr>
      <w:r>
        <w:t xml:space="preserve"> </w:t>
      </w:r>
      <w:r w:rsidRPr="00277B4E">
        <w:t xml:space="preserve">Cena jednostkowa zaproponowana przez Wykonawcę w wycenianym Przedmiarze Robót </w:t>
      </w:r>
      <w:r>
        <w:t xml:space="preserve"> załączonym do SIWZ, jest ostateczna i wyklucza możliwość żądania dodatkowej zapłaty za wykonanie robót objętych tą pozycją kosztorysową. </w:t>
      </w:r>
    </w:p>
    <w:p w:rsidR="00EE336E" w:rsidRDefault="00EE336E" w:rsidP="00EE336E">
      <w:pPr>
        <w:jc w:val="both"/>
      </w:pPr>
      <w:r w:rsidRPr="00096446">
        <w:t xml:space="preserve">Cena jednostkowa pozycji kosztorysowej będzie uwzględniać  wszystkie </w:t>
      </w:r>
      <w:r>
        <w:t>koszty niezbędne do wykonania robót wymaganej jakości, w wymaganym terminie.</w:t>
      </w:r>
    </w:p>
    <w:p w:rsidR="00EE336E" w:rsidRDefault="00EE336E" w:rsidP="00EE336E">
      <w:pPr>
        <w:jc w:val="both"/>
      </w:pPr>
    </w:p>
    <w:p w:rsidR="00EE336E" w:rsidRDefault="00EE336E" w:rsidP="00EE336E">
      <w:pPr>
        <w:jc w:val="both"/>
      </w:pPr>
      <w:r>
        <w:t>Cena jednostkowa pozycji obejmować będzie w szczególności:</w:t>
      </w:r>
    </w:p>
    <w:p w:rsidR="00EE336E" w:rsidRDefault="00EE336E" w:rsidP="00EE336E">
      <w:pPr>
        <w:jc w:val="both"/>
      </w:pPr>
    </w:p>
    <w:p w:rsidR="00EE336E" w:rsidRDefault="00EE336E" w:rsidP="00EE336E">
      <w:pPr>
        <w:jc w:val="both"/>
      </w:pPr>
      <w:r>
        <w:t>- koszty bezpośrednie w tym: robociznę bezpośrednią,  wartość zużytych materiałów wraz z kosztami ich zakupu, wartość pracy sprzętu wraz z kosztami jednorazowymi,</w:t>
      </w:r>
    </w:p>
    <w:p w:rsidR="00EE336E" w:rsidRDefault="00EE336E" w:rsidP="00EE336E">
      <w:pPr>
        <w:jc w:val="both"/>
      </w:pPr>
      <w: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EE336E" w:rsidRDefault="00EE336E" w:rsidP="00EE336E">
      <w:pPr>
        <w:jc w:val="both"/>
      </w:pPr>
      <w:r>
        <w:t xml:space="preserve">Do cen jednostkowych nie należy wliczać podatku VAT. </w:t>
      </w:r>
    </w:p>
    <w:p w:rsidR="00EE336E" w:rsidRDefault="00EE336E" w:rsidP="00EE336E">
      <w:pPr>
        <w:jc w:val="both"/>
      </w:pPr>
      <w:r>
        <w:t xml:space="preserve"> Przed wstawieniem cen jednostkowych do każdej pozycji przedmiaru robót, wykonawca powinien zapoznać się z dokumentami przetargowymi:</w:t>
      </w:r>
    </w:p>
    <w:p w:rsidR="00EE336E" w:rsidRDefault="00EE336E" w:rsidP="00EE336E">
      <w:pPr>
        <w:jc w:val="both"/>
      </w:pPr>
      <w:r>
        <w:t>- specyfikacjami technicznymi wykonania i odbioru robót wraz z obowiązującymi przepisami technicznymi,</w:t>
      </w:r>
    </w:p>
    <w:p w:rsidR="00EE336E" w:rsidRDefault="00EE336E" w:rsidP="00EE336E">
      <w:pPr>
        <w:jc w:val="both"/>
      </w:pPr>
      <w:r>
        <w:t>- rysunkami i wykazami, zawartymi w dokumentacji projektowej,</w:t>
      </w:r>
    </w:p>
    <w:p w:rsidR="00EE336E" w:rsidRDefault="00EE336E" w:rsidP="00EE336E">
      <w:pPr>
        <w:jc w:val="both"/>
      </w:pPr>
    </w:p>
    <w:p w:rsidR="00EE336E" w:rsidRDefault="00EE336E" w:rsidP="00EE336E">
      <w:pPr>
        <w:jc w:val="both"/>
        <w:rPr>
          <w:b/>
        </w:rPr>
      </w:pPr>
      <w:r>
        <w:rPr>
          <w:b/>
        </w:rPr>
        <w:t>4. Cena rażąco niska.</w:t>
      </w:r>
    </w:p>
    <w:p w:rsidR="00EE336E" w:rsidRDefault="00EE336E" w:rsidP="00EE336E">
      <w:pPr>
        <w:jc w:val="both"/>
      </w:pPr>
    </w:p>
    <w:p w:rsidR="00EE336E" w:rsidRDefault="00EE336E" w:rsidP="00EE336E">
      <w:pPr>
        <w:jc w:val="both"/>
      </w:pPr>
      <w:r>
        <w:rPr>
          <w:b/>
        </w:rPr>
        <w:t xml:space="preserve">4.1.  </w:t>
      </w:r>
      <w:r>
        <w:t xml:space="preserve">Jeżeli cena oferty wydaje się rażąco nioska w stosunku do przedmiotu zamówienia i budzi wątpliwości zamawiającego co do możliwości wykonania przedmiotu zamówienia zgodnie z wymaganiami określonymi przez  zamawiającego lub wynikającymi z odrębnych przepisów, w szczególności jest niższa o 30 % od wartości zamówienia lub średniej arytmetycznej cen wszystkich złożonych ofert, zamawiający zwraca się o udzielenie </w:t>
      </w:r>
      <w:r>
        <w:lastRenderedPageBreak/>
        <w:t>wyjaśnień, w tym złożenie dowodów, dotyczących  elementów oferty mających wpływ na wysokość ceny, w szczególności w zakresie:</w:t>
      </w:r>
    </w:p>
    <w:p w:rsidR="00EE336E" w:rsidRDefault="00EE336E" w:rsidP="00EE336E">
      <w:pPr>
        <w:jc w:val="both"/>
      </w:pPr>
      <w:r>
        <w:t>1) oszczędności metody wykonania zamówienia, wybranych rozwiązań technicznych, wyjątkowo sprzyjających warunków wykonywania zamówienia dostępnych dla wykonawcy, kosztów pracy, których wartość przyjęta do ustalenia ceny nie może być niższa od minimalnego wynagrodzenia za pracę ustalonego na podstawie art. 2 ust. 3-5 ustawy z dnia 10 października 2002r. o minimalnym wynagrodzeniu za pracę (Dz. U. Nr 200, poz. 1679, z 2004 r. Nr 240, poz. 2407 oraz z 2005r. nr 157, poz. 1314),</w:t>
      </w:r>
    </w:p>
    <w:p w:rsidR="00EE336E" w:rsidRDefault="00EE336E" w:rsidP="00EE336E">
      <w:pPr>
        <w:jc w:val="both"/>
      </w:pPr>
      <w:r>
        <w:t>2) pomocy publicznej udzielonej na podstawie odrębnych przepisów,</w:t>
      </w:r>
    </w:p>
    <w:p w:rsidR="00EE336E" w:rsidRDefault="00EE336E" w:rsidP="00EE336E">
      <w:pPr>
        <w:jc w:val="both"/>
      </w:pPr>
    </w:p>
    <w:p w:rsidR="00EE336E" w:rsidRPr="004979C7" w:rsidRDefault="00EE336E" w:rsidP="00EE336E">
      <w:pPr>
        <w:jc w:val="both"/>
      </w:pPr>
      <w:r>
        <w:rPr>
          <w:b/>
        </w:rPr>
        <w:t xml:space="preserve">4.2. </w:t>
      </w:r>
      <w:r>
        <w:t xml:space="preserve">Obowiązek wykazania, że oferta nie zawiera rażąco niskiej ceny, spoczywa na wykonawcy. </w:t>
      </w:r>
    </w:p>
    <w:p w:rsidR="00EE336E" w:rsidRDefault="00EE336E" w:rsidP="00EE336E">
      <w:pPr>
        <w:jc w:val="both"/>
        <w:rPr>
          <w:b/>
        </w:rPr>
      </w:pPr>
    </w:p>
    <w:p w:rsidR="00416F9A" w:rsidRPr="000F5FDA" w:rsidRDefault="00416F9A" w:rsidP="00416F9A">
      <w:pPr>
        <w:jc w:val="both"/>
        <w:rPr>
          <w:b/>
          <w:u w:val="single"/>
        </w:rPr>
      </w:pPr>
      <w:r w:rsidRPr="000F5FDA">
        <w:rPr>
          <w:b/>
          <w:u w:val="single"/>
        </w:rPr>
        <w:t>X</w:t>
      </w:r>
      <w:r>
        <w:rPr>
          <w:b/>
          <w:u w:val="single"/>
        </w:rPr>
        <w:t>I</w:t>
      </w:r>
      <w:r w:rsidRPr="000F5FDA">
        <w:rPr>
          <w:b/>
          <w:u w:val="single"/>
        </w:rPr>
        <w:t>X.       INFORMACJE O FORMALNOŚCIACH JAKIE POWINNY ZOSTAĆ DOPEŁNIONE  PO WYBORZE OFERTY  W CELU ZAWARCIA  UMOWY.</w:t>
      </w:r>
    </w:p>
    <w:p w:rsidR="00416F9A" w:rsidRPr="006260EF" w:rsidRDefault="00416F9A" w:rsidP="00416F9A">
      <w:pPr>
        <w:rPr>
          <w:b/>
        </w:rPr>
      </w:pPr>
    </w:p>
    <w:p w:rsidR="00416F9A" w:rsidRDefault="00416F9A" w:rsidP="00416F9A">
      <w:pPr>
        <w:tabs>
          <w:tab w:val="left" w:pos="0"/>
        </w:tabs>
        <w:jc w:val="both"/>
      </w:pPr>
      <w:r>
        <w:t>1. Zama</w:t>
      </w:r>
      <w:r w:rsidRPr="00640ED8">
        <w:t xml:space="preserve">wiający zawiera umowę w sprawie zamówienia publicznego w terminie nie krótszym niż </w:t>
      </w:r>
      <w:r>
        <w:t>5 dni od dnia przesłania zawiadomienia o wyborze najkorzystniejszej oferty, jeżeli zawiadomienie to zostało przesłane w sposób określony w art. 27 ust 2, albo 10 dni – jeżeli zostało przesłane w inny sposób. Forma i treść umowy zostaje Wykonawcy przedstawiona jako projekt umowy i stanowi załącznik do SIWZ.</w:t>
      </w:r>
    </w:p>
    <w:p w:rsidR="00416F9A" w:rsidRDefault="00416F9A" w:rsidP="00416F9A">
      <w:pPr>
        <w:tabs>
          <w:tab w:val="left" w:pos="0"/>
        </w:tabs>
        <w:jc w:val="both"/>
      </w:pPr>
      <w:r>
        <w:t>2. Umowa w sprawie zamówienia publicznego może zostać zawarta  również po upływie terminu związania ofertą, jeżeli Zamawiający przekaże Wykonawcom informację o wyborze oferty przed upływem terminu związania ofertą, a Wykonawca wyrazi zgodę na zawarcie umowy na warunkach określonych w złożonej ofercie.</w:t>
      </w:r>
    </w:p>
    <w:p w:rsidR="00416F9A" w:rsidRDefault="00416F9A" w:rsidP="00416F9A">
      <w:pPr>
        <w:tabs>
          <w:tab w:val="left" w:pos="0"/>
        </w:tabs>
        <w:jc w:val="both"/>
      </w:pPr>
      <w:r>
        <w:t xml:space="preserve">3. Przed podpisaniem umowy Wykonawca będzie zobowiązany do wniesienia zabezpieczenia należytego wykonania  umowy. </w:t>
      </w:r>
    </w:p>
    <w:p w:rsidR="00416F9A" w:rsidRDefault="00416F9A" w:rsidP="00416F9A">
      <w:pPr>
        <w:jc w:val="both"/>
      </w:pPr>
    </w:p>
    <w:p w:rsidR="00416F9A" w:rsidRPr="00CA4E32" w:rsidRDefault="00416F9A" w:rsidP="00416F9A">
      <w:pPr>
        <w:jc w:val="both"/>
        <w:rPr>
          <w:b/>
          <w:u w:val="single"/>
        </w:rPr>
      </w:pPr>
      <w:r w:rsidRPr="00CA4E32">
        <w:rPr>
          <w:b/>
          <w:u w:val="single"/>
        </w:rPr>
        <w:t>XX    WYMAGANIA  DOTYCZĄCE  ZABEZPIECZENIA  NALEŻYTEGO  WYKONANIA  UMOWY</w:t>
      </w:r>
    </w:p>
    <w:p w:rsidR="00416F9A" w:rsidRDefault="00416F9A" w:rsidP="00416F9A">
      <w:pPr>
        <w:jc w:val="center"/>
        <w:rPr>
          <w:b/>
        </w:rPr>
      </w:pPr>
    </w:p>
    <w:p w:rsidR="00416F9A" w:rsidRDefault="00416F9A" w:rsidP="00416F9A">
      <w:pPr>
        <w:jc w:val="both"/>
      </w:pPr>
      <w:r>
        <w:t xml:space="preserve">1. </w:t>
      </w:r>
      <w:r w:rsidRPr="00516E0F">
        <w:t>Zamawiający</w:t>
      </w:r>
      <w:r>
        <w:t xml:space="preserve"> przewiduje wniesienie zabezpieczenia należytego wykonania umowy. Wykonawca , którego oferta zostanie wybrana, zobowiązany jest do wniesienia zabezpieczenia należytego wykonania umowy najpóźniej przed terminem podpisania umowy wyznaczonym przez Zamawiającego, w wysokości </w:t>
      </w:r>
      <w:r>
        <w:rPr>
          <w:b/>
        </w:rPr>
        <w:t xml:space="preserve">5  </w:t>
      </w:r>
      <w:r w:rsidRPr="00516E0F">
        <w:rPr>
          <w:b/>
        </w:rPr>
        <w:t xml:space="preserve">% ceny </w:t>
      </w:r>
      <w:r>
        <w:rPr>
          <w:b/>
        </w:rPr>
        <w:t>podanej w ofercie (</w:t>
      </w:r>
      <w:r w:rsidRPr="00516E0F">
        <w:rPr>
          <w:b/>
        </w:rPr>
        <w:t xml:space="preserve"> brutto</w:t>
      </w:r>
      <w:r>
        <w:rPr>
          <w:b/>
        </w:rPr>
        <w:t xml:space="preserve">), </w:t>
      </w:r>
      <w:r>
        <w:t xml:space="preserve"> w jednej z następujących form:</w:t>
      </w:r>
    </w:p>
    <w:p w:rsidR="00416F9A" w:rsidRDefault="00416F9A" w:rsidP="00416F9A">
      <w:pPr>
        <w:numPr>
          <w:ilvl w:val="3"/>
          <w:numId w:val="4"/>
        </w:numPr>
        <w:jc w:val="both"/>
      </w:pPr>
      <w:r>
        <w:t>pieniądzu(  przelewem na rachunek bankowy BS Namysłów o/Lasowice Małe Nr 08 8890 1053 0000 1094 2007 0003),</w:t>
      </w:r>
    </w:p>
    <w:p w:rsidR="00416F9A" w:rsidRDefault="00416F9A" w:rsidP="00416F9A">
      <w:pPr>
        <w:numPr>
          <w:ilvl w:val="3"/>
          <w:numId w:val="4"/>
        </w:numPr>
        <w:jc w:val="both"/>
      </w:pPr>
      <w:r>
        <w:t>poręczeniach  bankowych lub poręczeniach spółdzielczej kasy oszczędnościowo-kredytowej, w tym że zobowiązanie kasy jest zawsze zobowiązaniem pieniężnym,</w:t>
      </w:r>
    </w:p>
    <w:p w:rsidR="00416F9A" w:rsidRDefault="00416F9A" w:rsidP="00416F9A">
      <w:pPr>
        <w:numPr>
          <w:ilvl w:val="3"/>
          <w:numId w:val="4"/>
        </w:numPr>
        <w:jc w:val="both"/>
      </w:pPr>
      <w:r>
        <w:t>gwarancjach bankowych,</w:t>
      </w:r>
    </w:p>
    <w:p w:rsidR="00416F9A" w:rsidRDefault="00416F9A" w:rsidP="00416F9A">
      <w:pPr>
        <w:numPr>
          <w:ilvl w:val="3"/>
          <w:numId w:val="4"/>
        </w:numPr>
        <w:jc w:val="both"/>
      </w:pPr>
      <w:r>
        <w:t>gwarancjach ubezpieczeniowych,</w:t>
      </w:r>
    </w:p>
    <w:p w:rsidR="00416F9A" w:rsidRDefault="00416F9A" w:rsidP="00416F9A">
      <w:pPr>
        <w:numPr>
          <w:ilvl w:val="3"/>
          <w:numId w:val="4"/>
        </w:numPr>
        <w:jc w:val="both"/>
      </w:pPr>
      <w:r>
        <w:t>poręczeniach udzielanych przez podmioty, o których mowa w art. 6b ust. 5 pkt. 2 ustawy z dnia 9 listopada 2000 r. o utworzeniu Polskiej Agencji Rozwoju Przedsiębiorczości.</w:t>
      </w:r>
    </w:p>
    <w:p w:rsidR="00416F9A" w:rsidRPr="00516E0F" w:rsidRDefault="00416F9A" w:rsidP="00416F9A">
      <w:pPr>
        <w:jc w:val="both"/>
      </w:pPr>
      <w:r>
        <w:t xml:space="preserve">2. Zabezpieczenie, za zgodą Zamawiającego, może być tworzone przez potrącanie z należności za częściowo wykonane roboty budowlane. </w:t>
      </w:r>
    </w:p>
    <w:p w:rsidR="00416F9A" w:rsidRDefault="00416F9A" w:rsidP="00416F9A">
      <w:pPr>
        <w:jc w:val="both"/>
        <w:rPr>
          <w:b/>
        </w:rPr>
      </w:pPr>
    </w:p>
    <w:p w:rsidR="00416F9A" w:rsidRDefault="00416F9A" w:rsidP="00416F9A">
      <w:pPr>
        <w:jc w:val="both"/>
        <w:rPr>
          <w:b/>
          <w:u w:val="single"/>
        </w:rPr>
      </w:pPr>
      <w:r w:rsidRPr="007E0BBF">
        <w:rPr>
          <w:b/>
          <w:u w:val="single"/>
        </w:rPr>
        <w:t>XXI   ŚRODKI  OCHRONY  PRAWNEJ</w:t>
      </w:r>
    </w:p>
    <w:p w:rsidR="00416F9A" w:rsidRDefault="00416F9A" w:rsidP="00416F9A">
      <w:pPr>
        <w:jc w:val="both"/>
      </w:pPr>
      <w:r>
        <w:lastRenderedPageBreak/>
        <w:t>1.</w:t>
      </w:r>
      <w:r w:rsidRPr="007E0BBF">
        <w:t xml:space="preserve">Środki ochrony prawnej przysługują Wykonawcy, a także innemu podmiotowi, jeżeli ma lub miał interes w uzyskaniu danego zamówienia oraz poniósł lub może ponieść szkodę w wyniku naruszenia przez  Zamawiającego przepisów Pzp. </w:t>
      </w:r>
    </w:p>
    <w:p w:rsidR="00416F9A" w:rsidRDefault="00416F9A" w:rsidP="00416F9A">
      <w:pPr>
        <w:jc w:val="both"/>
      </w:pPr>
      <w:r>
        <w:t>2. Środkami ochrony prawnej są:</w:t>
      </w:r>
    </w:p>
    <w:p w:rsidR="00416F9A" w:rsidRDefault="00416F9A" w:rsidP="00416F9A">
      <w:pPr>
        <w:jc w:val="both"/>
      </w:pPr>
      <w:r>
        <w:t>a) wniesienie informacji o nieprawidłowościach na podstawie art. 181 ustawy Pzp.</w:t>
      </w:r>
    </w:p>
    <w:p w:rsidR="00416F9A" w:rsidRDefault="00416F9A" w:rsidP="00416F9A">
      <w:pPr>
        <w:jc w:val="both"/>
      </w:pPr>
      <w:r>
        <w:t>b) odwołanie,</w:t>
      </w:r>
    </w:p>
    <w:p w:rsidR="00416F9A" w:rsidRDefault="00416F9A" w:rsidP="00416F9A">
      <w:pPr>
        <w:jc w:val="both"/>
      </w:pPr>
      <w:r>
        <w:t>c) skarga do sadu.</w:t>
      </w:r>
    </w:p>
    <w:p w:rsidR="00416F9A" w:rsidRPr="007E0BBF" w:rsidRDefault="00416F9A" w:rsidP="00416F9A">
      <w:pPr>
        <w:jc w:val="both"/>
      </w:pPr>
      <w:r>
        <w:t xml:space="preserve">3. Wykonawca może w terminie przewidzianym do wniesienia odwołania </w:t>
      </w:r>
      <w:r w:rsidRPr="00B94A0A">
        <w:rPr>
          <w:u w:val="single"/>
        </w:rPr>
        <w:t xml:space="preserve">poinformować </w:t>
      </w:r>
      <w:r>
        <w:t xml:space="preserve">Zamawiającego o niezgodnej z przepisami ustawy czynności podjętej przez niego lub zaniechaniu czynności, do której jest on zobowiązany na podstawie ustawy, na które nie przysługuje odwołanie na podstawie art. 180 ust. 2 ustawy Pzp. </w:t>
      </w:r>
    </w:p>
    <w:p w:rsidR="00416F9A" w:rsidRDefault="00416F9A" w:rsidP="00416F9A">
      <w:pPr>
        <w:jc w:val="both"/>
      </w:pPr>
      <w:r w:rsidRPr="00B94A0A">
        <w:t xml:space="preserve">W przypadku uznania zasadności przekazanej informacji </w:t>
      </w:r>
      <w:r>
        <w:t xml:space="preserve"> zamawiający powtarza czynność albo dokonuje czynności zaniechanej.</w:t>
      </w:r>
    </w:p>
    <w:p w:rsidR="00416F9A" w:rsidRDefault="00416F9A" w:rsidP="00416F9A">
      <w:pPr>
        <w:jc w:val="both"/>
      </w:pPr>
      <w:r>
        <w:t>4. W niniejszym postępowaniu odwołanie przysługuje wyłącznie  wobec czynności:</w:t>
      </w:r>
    </w:p>
    <w:p w:rsidR="00416F9A" w:rsidRDefault="00416F9A" w:rsidP="00416F9A">
      <w:pPr>
        <w:jc w:val="both"/>
      </w:pPr>
      <w:r>
        <w:t>- opisu sposobu dokonywania oceny spełniania warunków udziału w postępowaniu,</w:t>
      </w:r>
    </w:p>
    <w:p w:rsidR="00416F9A" w:rsidRDefault="00416F9A" w:rsidP="00416F9A">
      <w:pPr>
        <w:jc w:val="both"/>
      </w:pPr>
      <w:r>
        <w:t xml:space="preserve">- wykluczenia odwołującego z postępowania, </w:t>
      </w:r>
    </w:p>
    <w:p w:rsidR="00416F9A" w:rsidRDefault="00416F9A" w:rsidP="00416F9A">
      <w:pPr>
        <w:jc w:val="both"/>
      </w:pPr>
      <w:r>
        <w:t xml:space="preserve">- odrzucenia oferty odwołującego. </w:t>
      </w:r>
    </w:p>
    <w:p w:rsidR="00416F9A" w:rsidRPr="00B94A0A" w:rsidRDefault="00416F9A" w:rsidP="00416F9A">
      <w:pPr>
        <w:jc w:val="both"/>
      </w:pPr>
      <w:r>
        <w:t xml:space="preserve">Odwołanie wnosi się  do Prezesa Izby w formie pisemnej albo elektronicznej opatrzonej bezpiecznym podpisem elektronicznym weryfikowanym za pomocą ważnego kwalifikowanego certyfikatu, w terminie 5 dni od dnia przesłania informacji o czynności Zamawiającego stanowiącej podstawę  jego wniesienia jeżeli zostały przesłane w sposób określony w art. 27 ust. 2, albo  w terminie 10 dni – jeżeli zostały przesłane w inny sposób.  </w:t>
      </w:r>
    </w:p>
    <w:p w:rsidR="00416F9A" w:rsidRDefault="00416F9A" w:rsidP="00416F9A">
      <w:r>
        <w:t xml:space="preserve">Szczegółowe kwestie związane z wniesieniem odwołania zawarte są w dziale VI Pzp. – środki ochrony prawnej. </w:t>
      </w:r>
    </w:p>
    <w:p w:rsidR="00416F9A" w:rsidRDefault="00416F9A" w:rsidP="00416F9A">
      <w:r>
        <w:t xml:space="preserve">5. Stronom oraz uczestnikom postępowania odwoławczego przysługuje skarga do sądu na orzeczenie Krajowej Izby Odwoławczej. Szczegółowe kwestie dotyczące skargi do sadu uregulowane zostały w art. 198a – 198g ustawy Pzp. </w:t>
      </w:r>
    </w:p>
    <w:p w:rsidR="00416F9A" w:rsidRPr="00254422" w:rsidRDefault="00416F9A" w:rsidP="00416F9A">
      <w:pPr>
        <w:rPr>
          <w:color w:val="FF0000"/>
        </w:rPr>
      </w:pPr>
    </w:p>
    <w:p w:rsidR="00416F9A" w:rsidRPr="00CA4E32" w:rsidRDefault="00416F9A" w:rsidP="00416F9A">
      <w:pPr>
        <w:jc w:val="both"/>
        <w:rPr>
          <w:b/>
          <w:u w:val="single"/>
        </w:rPr>
      </w:pPr>
      <w:r w:rsidRPr="00CA4E32">
        <w:rPr>
          <w:b/>
          <w:u w:val="single"/>
        </w:rPr>
        <w:t>XXII.    ISTOTNE  POSTANOWIENIA  UMOWY  W  SPRAWIE  ZAMÓWIENIA  PUBLICZNEGO</w:t>
      </w:r>
    </w:p>
    <w:p w:rsidR="00416F9A" w:rsidRDefault="00416F9A" w:rsidP="00416F9A">
      <w:pPr>
        <w:jc w:val="both"/>
        <w:rPr>
          <w:b/>
          <w:u w:val="single"/>
        </w:rPr>
      </w:pPr>
    </w:p>
    <w:p w:rsidR="00416F9A" w:rsidRDefault="00416F9A" w:rsidP="00416F9A">
      <w:pPr>
        <w:jc w:val="both"/>
      </w:pPr>
      <w:r>
        <w:t>1. Projekt umowy został zawarty w załączniku Nr 8  do SIWZ</w:t>
      </w:r>
    </w:p>
    <w:p w:rsidR="00A622F5" w:rsidRDefault="007E02E9" w:rsidP="00416F9A">
      <w:pPr>
        <w:jc w:val="both"/>
      </w:pPr>
      <w:r>
        <w:t xml:space="preserve">2. W terminie do 7 dni od zawarcia umowy Wykonawca zobowiązany będzie do dostarczenia kosztorysu ofertowego z wyszczególnieniem kosztów kwalifikowanych wg dokumentów przekazanych przez Zamawiającego.  </w:t>
      </w:r>
    </w:p>
    <w:p w:rsidR="00233A82" w:rsidRDefault="007E02E9" w:rsidP="00233A82">
      <w:pPr>
        <w:jc w:val="both"/>
      </w:pPr>
      <w:r>
        <w:t>3.</w:t>
      </w:r>
      <w:r w:rsidR="00233A82" w:rsidRPr="00AC3531">
        <w:t xml:space="preserve"> </w:t>
      </w:r>
      <w:r w:rsidR="00233A82">
        <w:t xml:space="preserve">Zamawiający przewiduje możliwość dokonania istotnych zmian postanowień zawartej umowy w stosunku do treści oferty, na podstawie której dokonano wyboru wykonawcy, w przypadku wystąpienia:  </w:t>
      </w:r>
    </w:p>
    <w:p w:rsidR="00233A82" w:rsidRDefault="007E02E9" w:rsidP="00233A82">
      <w:pPr>
        <w:jc w:val="both"/>
      </w:pPr>
      <w:r>
        <w:t>3.</w:t>
      </w:r>
      <w:r w:rsidR="00233A82">
        <w:t>1. ) zmiany wynagrodzenia w wyniku zmiany podatku VAT</w:t>
      </w:r>
    </w:p>
    <w:p w:rsidR="00233A82" w:rsidRPr="00016022" w:rsidRDefault="007E02E9" w:rsidP="00233A82">
      <w:pPr>
        <w:pStyle w:val="Bezodstpw"/>
        <w:jc w:val="both"/>
      </w:pPr>
      <w:r>
        <w:t>3.2</w:t>
      </w:r>
      <w:r w:rsidR="00233A82">
        <w:t xml:space="preserve">) </w:t>
      </w:r>
      <w:r w:rsidR="00233A82" w:rsidRPr="00016022">
        <w:t xml:space="preserve"> przedłużenia Terminu zakończenia robót o okres trwania przyczyn, z powodu których będzie zagrożone dotrzymanie Terminu zakończenia robót, w następujących sytuacjach:</w:t>
      </w:r>
    </w:p>
    <w:p w:rsidR="00233A82" w:rsidRPr="00016022" w:rsidRDefault="00233A82" w:rsidP="00233A82">
      <w:pPr>
        <w:pStyle w:val="Bezodstpw"/>
        <w:jc w:val="both"/>
      </w:pPr>
      <w:r>
        <w:t xml:space="preserve">- </w:t>
      </w:r>
      <w:r w:rsidRPr="00016022">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233A82" w:rsidRPr="0082523D" w:rsidRDefault="00233A82" w:rsidP="00233A82">
      <w:pPr>
        <w:pStyle w:val="Bezodstpw"/>
        <w:jc w:val="both"/>
      </w:pPr>
      <w:r>
        <w:t xml:space="preserve">- </w:t>
      </w:r>
      <w:r w:rsidRPr="00016022">
        <w:t xml:space="preserve">gdy wystąpią niekorzystne warunki atmosferyczne </w:t>
      </w:r>
      <w:r w:rsidRPr="0082523D">
        <w:t xml:space="preserve">uniemożliwiające prawidłowe wykonanie robót, w szczególności z powodu technologii realizacji prac określonej: Umową, normami lub innymi przepisami, wymagającej konkretnych warunków atmosferycznych, jeżeli </w:t>
      </w:r>
      <w:r w:rsidRPr="0082523D">
        <w:lastRenderedPageBreak/>
        <w:t>konieczność wykonania prac w tym okresie nie jest następstwem okoliczności, za które Wykonawca ponosi odpowiedzialność,</w:t>
      </w:r>
    </w:p>
    <w:p w:rsidR="00233A82" w:rsidRPr="002C4A38" w:rsidRDefault="00233A82" w:rsidP="00233A82">
      <w:pPr>
        <w:pStyle w:val="Bezodstpw"/>
        <w:jc w:val="both"/>
      </w:pPr>
      <w:r>
        <w:t xml:space="preserve">- </w:t>
      </w:r>
      <w:r w:rsidRPr="002C4A38">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233A82" w:rsidRPr="0082523D" w:rsidRDefault="00233A82" w:rsidP="00233A82">
      <w:pPr>
        <w:pStyle w:val="Bezodstpw"/>
        <w:jc w:val="both"/>
      </w:pPr>
      <w:r w:rsidRPr="0082523D">
        <w:t>wystąpią opóźnienia w dokonaniu określonych czynności lub ich zaniechanie przez właściwe organy administracji państwowej, które nie są następstwem okoliczności, za które Wykonawca ponosi odpowiedzialność,</w:t>
      </w:r>
    </w:p>
    <w:p w:rsidR="00233A82" w:rsidRPr="0082523D" w:rsidRDefault="00233A82" w:rsidP="00233A82">
      <w:pPr>
        <w:pStyle w:val="Bezodstpw"/>
        <w:jc w:val="both"/>
      </w:pPr>
      <w:r>
        <w:t xml:space="preserve">- </w:t>
      </w:r>
      <w:r w:rsidRPr="0082523D">
        <w:t>wystąpienia Siły wyższej uniemożliwiającej wykonanie przedmiotu Umowy zgodnie z jej postanowieniami.</w:t>
      </w:r>
    </w:p>
    <w:p w:rsidR="00233A82" w:rsidRPr="0082523D" w:rsidRDefault="00233A82" w:rsidP="00233A82">
      <w:pPr>
        <w:pStyle w:val="Bezodstpw"/>
        <w:jc w:val="both"/>
      </w:pPr>
      <w:r>
        <w:t xml:space="preserve">- </w:t>
      </w:r>
      <w:r w:rsidRPr="0082523D">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233A82" w:rsidRPr="0082523D" w:rsidRDefault="00233A82" w:rsidP="00233A82">
      <w:pPr>
        <w:pStyle w:val="Bezodstpw"/>
        <w:jc w:val="both"/>
      </w:pPr>
      <w:r>
        <w:t xml:space="preserve">-  </w:t>
      </w:r>
      <w:r w:rsidRPr="0082523D">
        <w:t>wystąpienia warunków Terenu budowy odbiegających w sposób istotny od przyjętych w Dokumentacji projektowej, w szczególności napotkania niezinwentaryzowanych lub błędnie zinwentaryzowanych sieci, instalacji lub innych obiektów budowlanych,</w:t>
      </w:r>
    </w:p>
    <w:p w:rsidR="00416F9A" w:rsidRDefault="007E02E9" w:rsidP="00416F9A">
      <w:pPr>
        <w:jc w:val="both"/>
      </w:pPr>
      <w:r>
        <w:t>4</w:t>
      </w:r>
      <w:r w:rsidR="00722EB9">
        <w:t>.</w:t>
      </w:r>
      <w:r w:rsidR="00416F9A">
        <w:t xml:space="preserve"> Wykonawca nie będzie uprawniony do żądania przedłużenia terminu realizacji umowy, jeżeli zmiana jest wymuszona uchybieniem czy naruszeniem umowy przez Wykonawcę.</w:t>
      </w:r>
    </w:p>
    <w:p w:rsidR="00416F9A" w:rsidRPr="00AC3531" w:rsidRDefault="00416F9A" w:rsidP="00416F9A"/>
    <w:p w:rsidR="00416F9A" w:rsidRDefault="00416F9A" w:rsidP="00416F9A">
      <w:pPr>
        <w:rPr>
          <w:b/>
          <w:u w:val="single"/>
        </w:rPr>
      </w:pPr>
      <w:r>
        <w:rPr>
          <w:b/>
          <w:u w:val="single"/>
        </w:rPr>
        <w:t>Załączniki do SIWZ.</w:t>
      </w:r>
    </w:p>
    <w:p w:rsidR="00416F9A" w:rsidRDefault="00416F9A" w:rsidP="00416F9A">
      <w:pPr>
        <w:rPr>
          <w:b/>
          <w:u w:val="single"/>
        </w:rPr>
      </w:pPr>
    </w:p>
    <w:p w:rsidR="00416F9A" w:rsidRDefault="00416F9A" w:rsidP="00416F9A">
      <w:r>
        <w:t>Załącznik nr 1      Formularz oferty</w:t>
      </w:r>
    </w:p>
    <w:p w:rsidR="00416F9A" w:rsidRDefault="00416F9A" w:rsidP="00416F9A">
      <w:r>
        <w:t xml:space="preserve">Załącznik nr 2      Oświadczenie Wykonawcy  o spełnieniu warunków udziału – art. 22 ust 1 </w:t>
      </w:r>
    </w:p>
    <w:p w:rsidR="00416F9A" w:rsidRDefault="00416F9A" w:rsidP="00416F9A">
      <w:r>
        <w:t xml:space="preserve">                             ustawy Pzp</w:t>
      </w:r>
    </w:p>
    <w:p w:rsidR="00416F9A" w:rsidRDefault="00416F9A" w:rsidP="00416F9A">
      <w:r>
        <w:t xml:space="preserve">Załącznik nr 3      Wykaz robót budowlanych, </w:t>
      </w:r>
    </w:p>
    <w:p w:rsidR="00416F9A" w:rsidRDefault="00416F9A" w:rsidP="00416F9A">
      <w:r>
        <w:t>Załącznik nr 4      Wykaz osób</w:t>
      </w:r>
    </w:p>
    <w:p w:rsidR="00416F9A" w:rsidRDefault="00416F9A" w:rsidP="00416F9A">
      <w:r>
        <w:t>Załącznik nr 4a    Oświadczenie Wykonawcy</w:t>
      </w:r>
    </w:p>
    <w:p w:rsidR="00416F9A" w:rsidRDefault="00416F9A" w:rsidP="00416F9A">
      <w:r>
        <w:t>Załącznik nr 5      Oświadczenie  o braku podstaw do wykluczenia</w:t>
      </w:r>
    </w:p>
    <w:p w:rsidR="00416F9A" w:rsidRDefault="00416F9A" w:rsidP="00416F9A">
      <w:r>
        <w:t xml:space="preserve">Załącznik nr 6      zakres robót podwykonawcy    </w:t>
      </w:r>
    </w:p>
    <w:p w:rsidR="00416F9A" w:rsidRPr="00FD23B8" w:rsidRDefault="00416F9A" w:rsidP="00416F9A">
      <w:pPr>
        <w:rPr>
          <w:color w:val="00B050"/>
        </w:rPr>
      </w:pPr>
      <w:r>
        <w:t>Załącznik nr 7      Lista podmiotów lub informacja.</w:t>
      </w:r>
    </w:p>
    <w:p w:rsidR="00416F9A" w:rsidRDefault="00416F9A" w:rsidP="00416F9A">
      <w:r>
        <w:t>Załącznik nr 8     Projekt umowy</w:t>
      </w:r>
    </w:p>
    <w:p w:rsidR="00416F9A" w:rsidRDefault="00416F9A" w:rsidP="00416F9A">
      <w:r>
        <w:t xml:space="preserve">Załącznik nr 9    Dokumentacja projektowa </w:t>
      </w:r>
    </w:p>
    <w:p w:rsidR="00416F9A" w:rsidRDefault="00416F9A" w:rsidP="00416F9A">
      <w:r>
        <w:t>Załącznik nr 10     STWiOR</w:t>
      </w:r>
    </w:p>
    <w:p w:rsidR="00416F9A" w:rsidRPr="004D12A4" w:rsidRDefault="00416F9A" w:rsidP="00416F9A">
      <w:pPr>
        <w:rPr>
          <w:b/>
        </w:rPr>
      </w:pPr>
      <w:r>
        <w:t xml:space="preserve">Załącznik  nr 11   Przedmiar robót </w:t>
      </w:r>
    </w:p>
    <w:p w:rsidR="009F16B0" w:rsidRDefault="009F16B0" w:rsidP="00E37DB6">
      <w:pPr>
        <w:jc w:val="both"/>
        <w:rPr>
          <w:u w:val="single"/>
        </w:rPr>
      </w:pPr>
    </w:p>
    <w:p w:rsidR="00945979" w:rsidRDefault="00945979"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265B80" w:rsidRDefault="00265B80" w:rsidP="00945979">
      <w:pPr>
        <w:rPr>
          <w:b/>
          <w:u w:val="single"/>
        </w:rPr>
      </w:pPr>
    </w:p>
    <w:p w:rsidR="00072ACF" w:rsidRPr="00BE0AB5" w:rsidRDefault="00072ACF" w:rsidP="00072ACF">
      <w:pPr>
        <w:jc w:val="both"/>
        <w:rPr>
          <w:b/>
        </w:rPr>
      </w:pPr>
      <w:r>
        <w:lastRenderedPageBreak/>
        <w:t xml:space="preserve">                                                                                                   </w:t>
      </w:r>
      <w:r w:rsidRPr="00BE0AB5">
        <w:rPr>
          <w:b/>
        </w:rPr>
        <w:t>Projekt  umowy</w:t>
      </w:r>
      <w:r w:rsidR="00BE0AB5" w:rsidRPr="00BE0AB5">
        <w:rPr>
          <w:b/>
        </w:rPr>
        <w:t xml:space="preserve">  - Zał</w:t>
      </w:r>
      <w:r w:rsidR="00BE0AB5">
        <w:rPr>
          <w:b/>
        </w:rPr>
        <w:t>.</w:t>
      </w:r>
      <w:r w:rsidR="00BE0AB5" w:rsidRPr="00BE0AB5">
        <w:rPr>
          <w:b/>
        </w:rPr>
        <w:t xml:space="preserve"> Nr </w:t>
      </w:r>
      <w:r w:rsidR="00625145">
        <w:rPr>
          <w:b/>
        </w:rPr>
        <w:t>8</w:t>
      </w:r>
      <w:r w:rsidR="00BE0AB5" w:rsidRPr="00BE0AB5">
        <w:rPr>
          <w:b/>
        </w:rPr>
        <w:t xml:space="preserve"> </w:t>
      </w:r>
    </w:p>
    <w:p w:rsidR="00072ACF" w:rsidRDefault="00072ACF" w:rsidP="00072ACF">
      <w:pPr>
        <w:jc w:val="both"/>
        <w:rPr>
          <w:b/>
          <w:u w:val="single"/>
        </w:rPr>
      </w:pPr>
      <w:r>
        <w:rPr>
          <w:b/>
          <w:u w:val="single"/>
        </w:rPr>
        <w:t xml:space="preserve">  </w:t>
      </w:r>
    </w:p>
    <w:p w:rsidR="00072ACF" w:rsidRPr="00FF5CF0" w:rsidRDefault="00072ACF" w:rsidP="00072ACF">
      <w:pPr>
        <w:jc w:val="center"/>
        <w:rPr>
          <w:b/>
        </w:rPr>
      </w:pPr>
      <w:r w:rsidRPr="00FF5CF0">
        <w:rPr>
          <w:b/>
        </w:rPr>
        <w:t xml:space="preserve">UMOWA NR </w:t>
      </w:r>
      <w:r w:rsidR="00592683">
        <w:rPr>
          <w:b/>
        </w:rPr>
        <w:t>…………..</w:t>
      </w:r>
    </w:p>
    <w:p w:rsidR="00072ACF" w:rsidRDefault="00072ACF" w:rsidP="00072ACF">
      <w:pPr>
        <w:jc w:val="both"/>
        <w:rPr>
          <w:b/>
        </w:rPr>
      </w:pPr>
      <w:r w:rsidRPr="00FF5CF0">
        <w:rPr>
          <w:b/>
        </w:rPr>
        <w:t xml:space="preserve">  </w:t>
      </w:r>
    </w:p>
    <w:p w:rsidR="00072ACF" w:rsidRPr="00815F6F" w:rsidRDefault="00072ACF" w:rsidP="00072ACF">
      <w:pPr>
        <w:pStyle w:val="Tekstpodstawowy"/>
        <w:spacing w:line="240" w:lineRule="auto"/>
      </w:pPr>
      <w:r w:rsidRPr="00815F6F">
        <w:t xml:space="preserve">zawarta w dniu …………....... w </w:t>
      </w:r>
      <w:r>
        <w:t xml:space="preserve">  Lasowicach Wielkich </w:t>
      </w:r>
      <w:r w:rsidRPr="00815F6F">
        <w:t xml:space="preserve">, pomiędzy: </w:t>
      </w:r>
    </w:p>
    <w:p w:rsidR="00072ACF" w:rsidRPr="000C5E91" w:rsidRDefault="00072ACF" w:rsidP="00072ACF">
      <w:pPr>
        <w:pStyle w:val="Tekstpodstawowy"/>
        <w:spacing w:line="240" w:lineRule="auto"/>
      </w:pPr>
      <w:r w:rsidRPr="000C5E91">
        <w:rPr>
          <w:b/>
        </w:rPr>
        <w:t xml:space="preserve">Gminą </w:t>
      </w:r>
      <w:r>
        <w:rPr>
          <w:b/>
        </w:rPr>
        <w:t xml:space="preserve">Lasowice Wielkie , 46-282 Lasowice Wielkie 99A , </w:t>
      </w:r>
      <w:r w:rsidR="00592683">
        <w:rPr>
          <w:b/>
        </w:rPr>
        <w:t>Regon………..</w:t>
      </w:r>
      <w:r>
        <w:rPr>
          <w:b/>
        </w:rPr>
        <w:t xml:space="preserve"> NIP ……………...  </w:t>
      </w:r>
      <w:r w:rsidRPr="00815F6F">
        <w:t>re</w:t>
      </w:r>
      <w:r>
        <w:t xml:space="preserve">prezentowaną </w:t>
      </w:r>
      <w:r w:rsidRPr="00815F6F">
        <w:t xml:space="preserve"> przez</w:t>
      </w:r>
      <w:r>
        <w:t xml:space="preserve">  Wójta Gminy Lasowice Wielkie zwaną w dalszej części Umowy  </w:t>
      </w:r>
      <w:r w:rsidRPr="00B91FBD">
        <w:rPr>
          <w:b/>
        </w:rPr>
        <w:t>ZAMAWIAJĄC</w:t>
      </w:r>
      <w:r w:rsidR="00141DAA">
        <w:rPr>
          <w:b/>
        </w:rPr>
        <w:t>YM</w:t>
      </w:r>
      <w:r w:rsidRPr="00B91FBD">
        <w:rPr>
          <w:b/>
        </w:rPr>
        <w:t>,</w:t>
      </w:r>
      <w:r>
        <w:t xml:space="preserve"> w imieniu której  działa: </w:t>
      </w:r>
    </w:p>
    <w:p w:rsidR="00072ACF" w:rsidRPr="000C5E91" w:rsidRDefault="00072ACF" w:rsidP="00072ACF">
      <w:pPr>
        <w:jc w:val="both"/>
        <w:rPr>
          <w:b/>
        </w:rPr>
      </w:pPr>
      <w:r>
        <w:t xml:space="preserve">Wójt Gminy Lasowice Wielkie  -    </w:t>
      </w:r>
      <w:r w:rsidR="00592683">
        <w:t>………………</w:t>
      </w:r>
    </w:p>
    <w:p w:rsidR="00072ACF" w:rsidRPr="00AC1DD7" w:rsidRDefault="00072ACF" w:rsidP="00072ACF">
      <w:pPr>
        <w:jc w:val="both"/>
      </w:pPr>
      <w:r w:rsidRPr="00AC1DD7">
        <w:t>a</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pPr>
      <w:r w:rsidRPr="000C5E91">
        <w:t>zwa</w:t>
      </w:r>
      <w:r>
        <w:t xml:space="preserve">nym w dalszej części umowy  </w:t>
      </w:r>
      <w:r w:rsidRPr="00B91FBD">
        <w:rPr>
          <w:b/>
        </w:rPr>
        <w:t>WYKONAWCĄ</w:t>
      </w:r>
      <w:r>
        <w:t>,</w:t>
      </w:r>
    </w:p>
    <w:p w:rsidR="00072ACF" w:rsidRDefault="00072ACF" w:rsidP="00072ACF">
      <w:pPr>
        <w:pStyle w:val="Tekstpodstawowy2"/>
        <w:spacing w:line="240" w:lineRule="auto"/>
      </w:pPr>
      <w:r>
        <w:t>reprezentowanym przez:………………………………………………………………………</w:t>
      </w:r>
    </w:p>
    <w:p w:rsidR="00072ACF" w:rsidRDefault="00072ACF" w:rsidP="00072ACF">
      <w:pPr>
        <w:pStyle w:val="Tekstpodstawowy2"/>
        <w:spacing w:line="240" w:lineRule="auto"/>
      </w:pPr>
      <w:r>
        <w:t>…………………………………………………………………………………………………</w:t>
      </w:r>
    </w:p>
    <w:p w:rsidR="00072ACF" w:rsidRPr="00B14288" w:rsidRDefault="00072ACF" w:rsidP="00072ACF">
      <w:pPr>
        <w:pStyle w:val="Tekstpodstawowy2"/>
        <w:spacing w:line="240" w:lineRule="auto"/>
        <w:jc w:val="center"/>
        <w:rPr>
          <w:b/>
        </w:rPr>
      </w:pPr>
      <w:r w:rsidRPr="00B14288">
        <w:rPr>
          <w:b/>
        </w:rPr>
        <w:t>§ 1</w:t>
      </w:r>
    </w:p>
    <w:p w:rsidR="00072ACF" w:rsidRDefault="00004022" w:rsidP="00234432">
      <w:pPr>
        <w:pStyle w:val="Bezodstpw"/>
        <w:jc w:val="both"/>
      </w:pPr>
      <w:r>
        <w:t xml:space="preserve">1.  Umowa niniejsza zostaje zawarta na podstawie przyjętej przez Zamawiającego pisemnej </w:t>
      </w:r>
      <w:r w:rsidR="00AB2D99">
        <w:t xml:space="preserve">   </w:t>
      </w:r>
      <w:r>
        <w:t>oferty Wykonawcy</w:t>
      </w:r>
      <w:r w:rsidR="000A28FB">
        <w:t xml:space="preserve"> </w:t>
      </w:r>
      <w:r w:rsidR="00AB2D99">
        <w:t xml:space="preserve">wyłonionej w </w:t>
      </w:r>
      <w:r w:rsidR="00D87F87">
        <w:t xml:space="preserve">postępowaniu </w:t>
      </w:r>
      <w:r w:rsidR="00853C50">
        <w:t xml:space="preserve">prowadzonym </w:t>
      </w:r>
      <w:r w:rsidR="00D87F87">
        <w:t xml:space="preserve">w trybie </w:t>
      </w:r>
      <w:r w:rsidR="00AB2D99">
        <w:t xml:space="preserve">przetargu nieograniczonego </w:t>
      </w:r>
      <w:r w:rsidR="00D87F87">
        <w:t xml:space="preserve">na podstawie </w:t>
      </w:r>
      <w:r w:rsidR="00AB2D99">
        <w:t>ustawy z dnia 2</w:t>
      </w:r>
      <w:r w:rsidR="00D87F87">
        <w:t>9</w:t>
      </w:r>
      <w:r w:rsidR="00AB2D99">
        <w:t>.01.2004r. – Prawo zamówień publicznych</w:t>
      </w:r>
      <w:r w:rsidR="00D87F87">
        <w:t xml:space="preserve"> (Dz.U.  z 2013r., poz.907, ze zm.).</w:t>
      </w:r>
      <w:r w:rsidR="00072ACF">
        <w:t xml:space="preserve"> </w:t>
      </w:r>
    </w:p>
    <w:p w:rsidR="00141DAA" w:rsidRDefault="00141DAA" w:rsidP="00234432">
      <w:pPr>
        <w:pStyle w:val="Bezodstpw"/>
        <w:jc w:val="both"/>
      </w:pPr>
      <w:r>
        <w:t xml:space="preserve">2.  </w:t>
      </w:r>
      <w:r w:rsidR="00AB2D99">
        <w:t xml:space="preserve"> </w:t>
      </w:r>
      <w:r>
        <w:t>Wykonawca oświadcza, że w okresie po złożeniu oferty nie zaszły żadne okoliczności, które wyłącz</w:t>
      </w:r>
      <w:r w:rsidR="001A2480">
        <w:t>yłyby</w:t>
      </w:r>
      <w:r>
        <w:t xml:space="preserve"> możliwość wykonywania przez niego niniejszej umowy, jak też że nie jest prowadzone w stosunku do niego </w:t>
      </w:r>
      <w:r w:rsidR="001A2480">
        <w:t>postępowanie upadłościowe, egzekucyjne lub likwidacyjne  oraz wedle jego najlepszej wiedzy nie istnieją żadne okoliczności mogące spowodować wszczęcie takich postępowań.</w:t>
      </w:r>
    </w:p>
    <w:p w:rsidR="00AB2D99" w:rsidRDefault="00AB2D99" w:rsidP="00234432">
      <w:pPr>
        <w:pStyle w:val="Bezodstpw"/>
        <w:jc w:val="both"/>
      </w:pPr>
      <w:r>
        <w:t>3.   Zamawiający oświadcza, że:</w:t>
      </w:r>
    </w:p>
    <w:p w:rsidR="00AB2D99" w:rsidRDefault="00AB2D99" w:rsidP="00234432">
      <w:pPr>
        <w:pStyle w:val="Bezodstpw"/>
        <w:jc w:val="both"/>
      </w:pPr>
      <w:r>
        <w:t>a)  posiada tytuł prawny do dysponowania terenem na cele budowlane</w:t>
      </w:r>
    </w:p>
    <w:p w:rsidR="00AB2D99" w:rsidRDefault="00AB2D99" w:rsidP="00234432">
      <w:pPr>
        <w:pStyle w:val="Bezodstpw"/>
        <w:jc w:val="both"/>
      </w:pPr>
      <w:r>
        <w:t>b)  uzyskał wymagane pozwolenia warunkujące rozpoczęcie i prowadzenie robót będących przedmiotem niniejszej umowy</w:t>
      </w:r>
    </w:p>
    <w:p w:rsidR="00AB2D99" w:rsidRDefault="00AB2D99" w:rsidP="00234432">
      <w:pPr>
        <w:pStyle w:val="Bezodstpw"/>
        <w:jc w:val="both"/>
      </w:pPr>
      <w:r>
        <w:t>c) nie są mu znane żadne okoliczności mogące stanowić przeszkodę do zawarcia niniejszej umowy.</w:t>
      </w:r>
    </w:p>
    <w:p w:rsidR="00C03815" w:rsidRPr="00C03815" w:rsidRDefault="00C03815" w:rsidP="00C03815">
      <w:pPr>
        <w:jc w:val="both"/>
      </w:pPr>
      <w:r w:rsidRPr="00C03815">
        <w:t xml:space="preserve">4.  Strony przyjmują do wiadomości, iż </w:t>
      </w:r>
      <w:r w:rsidR="003D0A7D">
        <w:t xml:space="preserve"> </w:t>
      </w:r>
      <w:r w:rsidRPr="00C03815">
        <w:t xml:space="preserve">Przedmiot umowy finansowany jest ze środków </w:t>
      </w:r>
    </w:p>
    <w:p w:rsidR="003D0A7D" w:rsidRPr="003D0A7D" w:rsidRDefault="003D0A7D" w:rsidP="003D0A7D">
      <w:pPr>
        <w:pStyle w:val="Bezodstpw"/>
      </w:pPr>
      <w:r w:rsidRPr="003D0A7D">
        <w:t xml:space="preserve">własnych Gminy i środków </w:t>
      </w:r>
      <w:r w:rsidR="00FB354D">
        <w:t>budżetu Województwa Opolskiego .</w:t>
      </w:r>
      <w:r w:rsidRPr="003D0A7D">
        <w:t xml:space="preserve">  </w:t>
      </w:r>
    </w:p>
    <w:p w:rsidR="00C03815" w:rsidRDefault="00C03815" w:rsidP="003D0A7D">
      <w:pPr>
        <w:jc w:val="both"/>
        <w:rPr>
          <w:b/>
        </w:rPr>
      </w:pPr>
    </w:p>
    <w:p w:rsidR="00072ACF" w:rsidRPr="00B14288" w:rsidRDefault="00072ACF" w:rsidP="00234432">
      <w:pPr>
        <w:jc w:val="center"/>
        <w:rPr>
          <w:b/>
        </w:rPr>
      </w:pPr>
      <w:r w:rsidRPr="00B14288">
        <w:rPr>
          <w:b/>
        </w:rPr>
        <w:t>§ 2</w:t>
      </w:r>
    </w:p>
    <w:p w:rsidR="00072ACF" w:rsidRPr="00B14288" w:rsidRDefault="00072ACF" w:rsidP="00072ACF">
      <w:pPr>
        <w:jc w:val="center"/>
        <w:rPr>
          <w:b/>
        </w:rPr>
      </w:pPr>
      <w:r>
        <w:rPr>
          <w:b/>
        </w:rPr>
        <w:t>PRZEDMIOT UMOWY</w:t>
      </w:r>
    </w:p>
    <w:p w:rsidR="00072ACF" w:rsidRDefault="00072ACF" w:rsidP="00072ACF"/>
    <w:p w:rsidR="00C05970" w:rsidRDefault="00EF5628" w:rsidP="00602161">
      <w:pPr>
        <w:jc w:val="both"/>
      </w:pPr>
      <w:r>
        <w:t xml:space="preserve">1. </w:t>
      </w:r>
      <w:r w:rsidR="00920C5D">
        <w:t xml:space="preserve">Zamawiający zamawia , a Wykonawca przyjmuje do wykonania, roboty budowlane niezbędne do oddania przewidzianego umową obiektu pod nazwą: </w:t>
      </w:r>
      <w:r w:rsidR="0078262F">
        <w:rPr>
          <w:b/>
        </w:rPr>
        <w:t xml:space="preserve">„Budowa drogi dojazdowej do gruntów rolnych w m. </w:t>
      </w:r>
      <w:r w:rsidR="00B977ED">
        <w:rPr>
          <w:b/>
        </w:rPr>
        <w:t>Chocianowice”</w:t>
      </w:r>
      <w:r w:rsidR="00920C5D">
        <w:rPr>
          <w:b/>
        </w:rPr>
        <w:t>.</w:t>
      </w:r>
    </w:p>
    <w:p w:rsidR="0018428D" w:rsidRPr="00383402" w:rsidRDefault="00A26288" w:rsidP="00602161">
      <w:pPr>
        <w:pStyle w:val="Bezodstpw"/>
        <w:jc w:val="both"/>
      </w:pPr>
      <w:r w:rsidRPr="00383402">
        <w:t xml:space="preserve">2. </w:t>
      </w:r>
      <w:r w:rsidR="00383402" w:rsidRPr="00383402">
        <w:rPr>
          <w:snapToGrid w:val="0"/>
        </w:rPr>
        <w:t xml:space="preserve">Na przedmiot umowy określony w ust. 1 składają się </w:t>
      </w:r>
      <w:r w:rsidR="00234432">
        <w:rPr>
          <w:snapToGrid w:val="0"/>
        </w:rPr>
        <w:t xml:space="preserve">wszelkie </w:t>
      </w:r>
      <w:r w:rsidR="00383402" w:rsidRPr="00383402">
        <w:rPr>
          <w:snapToGrid w:val="0"/>
        </w:rPr>
        <w:t>roboty budowlane</w:t>
      </w:r>
      <w:r w:rsidR="00D515D3">
        <w:rPr>
          <w:snapToGrid w:val="0"/>
        </w:rPr>
        <w:t xml:space="preserve"> </w:t>
      </w:r>
      <w:r w:rsidR="00383402" w:rsidRPr="00383402">
        <w:rPr>
          <w:snapToGrid w:val="0"/>
        </w:rPr>
        <w:t xml:space="preserve"> opisane </w:t>
      </w:r>
      <w:r w:rsidR="00383402">
        <w:rPr>
          <w:snapToGrid w:val="0"/>
        </w:rPr>
        <w:t xml:space="preserve">Dokumentacją Projektową,  Specyfikacjami Technicznymi Wykonania i Odbioru Robót  oraz SIWZ. </w:t>
      </w:r>
      <w:r w:rsidR="00DC7935" w:rsidRPr="00383402">
        <w:t>D</w:t>
      </w:r>
      <w:r w:rsidR="0018428D" w:rsidRPr="00383402">
        <w:t xml:space="preserve">okumenty te stanowią integralną część </w:t>
      </w:r>
      <w:r w:rsidR="00602161">
        <w:t>U</w:t>
      </w:r>
      <w:r w:rsidR="0018428D" w:rsidRPr="00383402">
        <w:t>mowy,</w:t>
      </w:r>
    </w:p>
    <w:p w:rsidR="00234432" w:rsidRDefault="001F1E65" w:rsidP="00602161">
      <w:pPr>
        <w:pStyle w:val="Bezodstpw"/>
        <w:jc w:val="both"/>
      </w:pPr>
      <w:r>
        <w:t xml:space="preserve">3. </w:t>
      </w:r>
      <w:r w:rsidR="00E801C9">
        <w:t xml:space="preserve">Zakres prac </w:t>
      </w:r>
      <w:r w:rsidR="00234432">
        <w:t>zleconych Wykonawcy określonych w ust. 1 obejmuje także:</w:t>
      </w:r>
    </w:p>
    <w:p w:rsidR="00E553D8" w:rsidRDefault="00E553D8" w:rsidP="00602161">
      <w:pPr>
        <w:pStyle w:val="Bezodstpw"/>
        <w:jc w:val="both"/>
      </w:pPr>
      <w:r>
        <w:t>a)  wykonanie dokumentacji powykonawczej, łącznie z dokumentacją geodezyjną, wszystkich prac niezbędnych do  odbioru zadania i zgłoszenia zakończenia robót budowlanych właściwym urzędom.</w:t>
      </w:r>
    </w:p>
    <w:p w:rsidR="00E553D8" w:rsidRDefault="00E553D8" w:rsidP="00602161">
      <w:pPr>
        <w:jc w:val="both"/>
      </w:pPr>
      <w:r>
        <w:lastRenderedPageBreak/>
        <w:t>b) zorganizowanie i przeprowadzenie niezbędnych prób, badań i odbiorów oraz ewentualnego uzupełnienia dokumentacji odbiorczej dla zakresu robót objętych przedmiotem umowy,</w:t>
      </w:r>
      <w:r w:rsidRPr="00B65964">
        <w:t xml:space="preserve"> </w:t>
      </w:r>
    </w:p>
    <w:p w:rsidR="00E553D8" w:rsidRDefault="00E553D8" w:rsidP="00602161">
      <w:pPr>
        <w:jc w:val="both"/>
      </w:pPr>
      <w:r>
        <w:t xml:space="preserve">c) prace wynikające z uzgodnień i zezwoleń wydanych w związku z budową obiektu </w:t>
      </w:r>
      <w:r w:rsidR="00F12D8A">
        <w:t xml:space="preserve">w szczególności </w:t>
      </w:r>
      <w:r>
        <w:t xml:space="preserve">zajęcia pasa drogowego, projekty organizacji ruchu w pasie drogowym oraz inne niezbędne projekty  wykonawcze. </w:t>
      </w:r>
    </w:p>
    <w:p w:rsidR="00920C5D" w:rsidRDefault="00920C5D" w:rsidP="00602161">
      <w:pPr>
        <w:jc w:val="both"/>
      </w:pPr>
      <w:r>
        <w:t xml:space="preserve">4. </w:t>
      </w:r>
      <w:r w:rsidR="00602161">
        <w:t xml:space="preserve">Wykonawca zobowiązuje się wykonać roboty budowlane, które nie zostały wyszczególnione w przedmiarze robót a są konieczne do realizacji przedmiotu umowy zgodnie z projektem budowlanym. </w:t>
      </w:r>
    </w:p>
    <w:p w:rsidR="00C21186" w:rsidRPr="00C21186" w:rsidRDefault="00C21186" w:rsidP="00C21186">
      <w:pPr>
        <w:pStyle w:val="Bezodstpw"/>
        <w:jc w:val="both"/>
      </w:pPr>
      <w:r>
        <w:t xml:space="preserve">5. </w:t>
      </w:r>
      <w:r w:rsidRPr="00C21186">
        <w:t>Wykonanie robót budowlanych, które nie zostały wyszczególnione w przedmiarze robót a są konieczne do realizacji przedmiotu Umowy zgodnie z projektem budowlanym</w:t>
      </w:r>
      <w:r w:rsidRPr="00C21186" w:rsidDel="008960D4">
        <w:t xml:space="preserve"> </w:t>
      </w:r>
      <w:r w:rsidRPr="00C21186">
        <w:t xml:space="preserve">nie wymaga zawarcia odrębnej umowy. </w:t>
      </w:r>
    </w:p>
    <w:p w:rsidR="00750E36" w:rsidRPr="0073652A" w:rsidRDefault="00750E36" w:rsidP="00750E36">
      <w:pPr>
        <w:pStyle w:val="Bezodstpw"/>
      </w:pPr>
      <w:r>
        <w:t xml:space="preserve">6. </w:t>
      </w:r>
      <w:r w:rsidRPr="0073652A">
        <w:t xml:space="preserve">Wykonawca zobowiązuje się do realizacji robót zamiennych w stosunku do robot budowlanych </w:t>
      </w:r>
      <w:r>
        <w:t>opisanych</w:t>
      </w:r>
      <w:r w:rsidRPr="0073652A">
        <w:t xml:space="preserve"> w projekcie budowlanym, jeżeli ich wykonanie jest konieczne dla realizacji Umowy zgodnie z zasadami wiedzy technicznej</w:t>
      </w:r>
      <w:r w:rsidR="005B5BDB">
        <w:t>.</w:t>
      </w:r>
      <w:r w:rsidRPr="0073652A">
        <w:t xml:space="preserve"> </w:t>
      </w:r>
    </w:p>
    <w:p w:rsidR="00E553D8" w:rsidRPr="00B65964" w:rsidRDefault="00707FE7" w:rsidP="00602161">
      <w:pPr>
        <w:jc w:val="both"/>
      </w:pPr>
      <w:r>
        <w:t>7.</w:t>
      </w:r>
      <w:r w:rsidR="00E553D8">
        <w:t xml:space="preserve">  Przedmiot umowy zostanie wykonany z materiałów dostarczonych przez Wykonawcę, </w:t>
      </w:r>
    </w:p>
    <w:p w:rsidR="00E553D8" w:rsidRDefault="00707FE7" w:rsidP="00602161">
      <w:pPr>
        <w:jc w:val="both"/>
      </w:pPr>
      <w:r>
        <w:t>8</w:t>
      </w:r>
      <w:r w:rsidR="00E553D8">
        <w:t>. Wszystkie materiały powinny być zgodne z wymaganiami projektu,</w:t>
      </w:r>
      <w:r w:rsidR="001172D2">
        <w:t xml:space="preserve"> odpowiadać co do jakości wymaganiom  określonym ustawą z dnia 16 kwietnia 2004r. o wyrobach budowlanych (Dz.U. Nr 92, poz. 881)</w:t>
      </w:r>
      <w:r w:rsidR="00E553D8">
        <w:t xml:space="preserve"> . </w:t>
      </w:r>
    </w:p>
    <w:p w:rsidR="00193AF9" w:rsidRDefault="00193AF9" w:rsidP="00602161">
      <w:pPr>
        <w:jc w:val="both"/>
        <w:rPr>
          <w:b/>
        </w:rPr>
      </w:pPr>
    </w:p>
    <w:p w:rsidR="00193AF9" w:rsidRDefault="00193AF9" w:rsidP="00193AF9">
      <w:pPr>
        <w:jc w:val="center"/>
        <w:rPr>
          <w:b/>
        </w:rPr>
      </w:pPr>
      <w:r w:rsidRPr="00B14288">
        <w:rPr>
          <w:b/>
        </w:rPr>
        <w:t xml:space="preserve">§ </w:t>
      </w:r>
      <w:r>
        <w:rPr>
          <w:b/>
        </w:rPr>
        <w:t>3</w:t>
      </w:r>
    </w:p>
    <w:p w:rsidR="00193AF9" w:rsidRDefault="00193AF9" w:rsidP="00193AF9">
      <w:pPr>
        <w:jc w:val="center"/>
        <w:rPr>
          <w:b/>
        </w:rPr>
      </w:pPr>
      <w:r>
        <w:rPr>
          <w:b/>
        </w:rPr>
        <w:t>OBOWIĄZKI  STRON</w:t>
      </w:r>
    </w:p>
    <w:p w:rsidR="00193AF9" w:rsidRPr="00B714FD" w:rsidRDefault="00193AF9" w:rsidP="00193AF9">
      <w:pPr>
        <w:ind w:left="-11"/>
        <w:jc w:val="both"/>
        <w:rPr>
          <w:color w:val="000000"/>
        </w:rPr>
      </w:pPr>
      <w:r>
        <w:rPr>
          <w:color w:val="000000"/>
        </w:rPr>
        <w:t xml:space="preserve">1. </w:t>
      </w:r>
      <w:r w:rsidRPr="00B714FD">
        <w:rPr>
          <w:color w:val="000000"/>
        </w:rPr>
        <w:t>Do obowiązków Zamawiającego należy:</w:t>
      </w:r>
    </w:p>
    <w:p w:rsidR="00193AF9" w:rsidRDefault="002A00A5" w:rsidP="00193AF9">
      <w:pPr>
        <w:jc w:val="both"/>
        <w:rPr>
          <w:color w:val="000000"/>
        </w:rPr>
      </w:pPr>
      <w:r>
        <w:rPr>
          <w:color w:val="000000"/>
        </w:rPr>
        <w:t>a)</w:t>
      </w:r>
      <w:r w:rsidR="00193AF9">
        <w:rPr>
          <w:color w:val="000000"/>
        </w:rPr>
        <w:t xml:space="preserve"> </w:t>
      </w:r>
      <w:r w:rsidR="00193AF9" w:rsidRPr="00B714FD">
        <w:rPr>
          <w:color w:val="000000"/>
        </w:rPr>
        <w:t>Wprowadzenie i protokolarne przekazanie Wykonawcy terenu robót</w:t>
      </w:r>
      <w:r w:rsidR="00B16F69">
        <w:rPr>
          <w:color w:val="000000"/>
        </w:rPr>
        <w:t>,</w:t>
      </w:r>
      <w:r w:rsidR="00193AF9" w:rsidRPr="00B714FD">
        <w:rPr>
          <w:color w:val="000000"/>
        </w:rPr>
        <w:t xml:space="preserve"> w terminie do </w:t>
      </w:r>
      <w:r w:rsidR="00B16F69">
        <w:rPr>
          <w:color w:val="000000"/>
        </w:rPr>
        <w:t>7</w:t>
      </w:r>
      <w:r w:rsidR="00193AF9" w:rsidRPr="00B714FD">
        <w:rPr>
          <w:color w:val="000000"/>
        </w:rPr>
        <w:t xml:space="preserve"> dni licząc od dnia podpisania umowy;</w:t>
      </w:r>
    </w:p>
    <w:p w:rsidR="00193AF9" w:rsidRPr="005D2A4F" w:rsidRDefault="002A00A5" w:rsidP="00193AF9">
      <w:pPr>
        <w:keepLines/>
        <w:widowControl w:val="0"/>
        <w:jc w:val="both"/>
        <w:rPr>
          <w:snapToGrid w:val="0"/>
          <w:color w:val="000000"/>
        </w:rPr>
      </w:pPr>
      <w:r>
        <w:rPr>
          <w:snapToGrid w:val="0"/>
          <w:color w:val="000000"/>
        </w:rPr>
        <w:t>b</w:t>
      </w:r>
      <w:r w:rsidR="00193AF9">
        <w:rPr>
          <w:snapToGrid w:val="0"/>
          <w:color w:val="000000"/>
        </w:rPr>
        <w:t xml:space="preserve">) </w:t>
      </w:r>
      <w:r w:rsidR="00193AF9" w:rsidRPr="005D2A4F">
        <w:rPr>
          <w:snapToGrid w:val="0"/>
          <w:color w:val="000000"/>
        </w:rPr>
        <w:t>przekazani</w:t>
      </w:r>
      <w:r w:rsidR="00193AF9">
        <w:rPr>
          <w:snapToGrid w:val="0"/>
          <w:color w:val="000000"/>
        </w:rPr>
        <w:t>e</w:t>
      </w:r>
      <w:r w:rsidR="00193AF9" w:rsidRPr="005D2A4F">
        <w:rPr>
          <w:snapToGrid w:val="0"/>
          <w:color w:val="000000"/>
        </w:rPr>
        <w:t xml:space="preserve"> Wykonawcy 1 egzemplarza dokumentacji projektowej najpóźniej w dniu podpisania umowy,</w:t>
      </w:r>
    </w:p>
    <w:p w:rsidR="00193AF9" w:rsidRPr="00E96BFA" w:rsidRDefault="002A00A5" w:rsidP="00193AF9">
      <w:pPr>
        <w:jc w:val="both"/>
        <w:rPr>
          <w:color w:val="000000"/>
        </w:rPr>
      </w:pPr>
      <w:r>
        <w:rPr>
          <w:color w:val="000000"/>
        </w:rPr>
        <w:t>c</w:t>
      </w:r>
      <w:r w:rsidR="00193AF9">
        <w:rPr>
          <w:color w:val="000000"/>
        </w:rPr>
        <w:t xml:space="preserve">)  </w:t>
      </w:r>
      <w:r w:rsidR="00193AF9" w:rsidRPr="00E96BFA">
        <w:rPr>
          <w:color w:val="000000"/>
        </w:rPr>
        <w:t>Zapewnienie na swój koszt nadzoru</w:t>
      </w:r>
      <w:r w:rsidR="00695BA6">
        <w:rPr>
          <w:color w:val="000000"/>
        </w:rPr>
        <w:t xml:space="preserve"> inwestorskiego.</w:t>
      </w:r>
    </w:p>
    <w:p w:rsidR="00193AF9" w:rsidRPr="00E96BFA" w:rsidRDefault="002A00A5" w:rsidP="00193AF9">
      <w:pPr>
        <w:jc w:val="both"/>
        <w:rPr>
          <w:color w:val="000000"/>
        </w:rPr>
      </w:pPr>
      <w:r>
        <w:rPr>
          <w:color w:val="000000"/>
        </w:rPr>
        <w:t>d</w:t>
      </w:r>
      <w:r w:rsidR="00193AF9">
        <w:rPr>
          <w:color w:val="000000"/>
        </w:rPr>
        <w:t xml:space="preserve">)  </w:t>
      </w:r>
      <w:r w:rsidR="00193AF9" w:rsidRPr="00E96BFA">
        <w:rPr>
          <w:color w:val="000000"/>
        </w:rPr>
        <w:t>Odebranie przedmiotu Umowy po sprawdzeniu jego należytego wykonania;</w:t>
      </w:r>
    </w:p>
    <w:p w:rsidR="00193AF9" w:rsidRPr="00E96BFA" w:rsidRDefault="00695BA6" w:rsidP="00193AF9">
      <w:pPr>
        <w:jc w:val="both"/>
        <w:rPr>
          <w:color w:val="000000"/>
        </w:rPr>
      </w:pPr>
      <w:r>
        <w:rPr>
          <w:color w:val="000000"/>
        </w:rPr>
        <w:t>e</w:t>
      </w:r>
      <w:r w:rsidR="00193AF9">
        <w:rPr>
          <w:color w:val="000000"/>
        </w:rPr>
        <w:t xml:space="preserve">)  </w:t>
      </w:r>
      <w:r w:rsidR="000859BF">
        <w:rPr>
          <w:color w:val="000000"/>
        </w:rPr>
        <w:t>T</w:t>
      </w:r>
      <w:r w:rsidR="00193AF9" w:rsidRPr="00E96BFA">
        <w:rPr>
          <w:color w:val="000000"/>
        </w:rPr>
        <w:t>erminowa zapłata wynagrodzenia za wykonane i odebrane prace.</w:t>
      </w:r>
    </w:p>
    <w:p w:rsidR="00193AF9" w:rsidRDefault="00EF24B4" w:rsidP="00193AF9">
      <w:pPr>
        <w:jc w:val="both"/>
        <w:rPr>
          <w:color w:val="000000"/>
        </w:rPr>
      </w:pPr>
      <w:r>
        <w:rPr>
          <w:color w:val="000000"/>
        </w:rPr>
        <w:t>2. Wykonawca oświadcza, że posiada środki, maszyny i urządzenia oraz doświadczenie niezbędne do wykonania przedmiotu umowy. Do obowiązków Wykonawcy należy, w szczególności:</w:t>
      </w:r>
    </w:p>
    <w:p w:rsidR="00EF24B4" w:rsidRDefault="00EF24B4" w:rsidP="00193AF9">
      <w:pPr>
        <w:jc w:val="both"/>
        <w:rPr>
          <w:color w:val="000000"/>
        </w:rPr>
      </w:pPr>
      <w:r>
        <w:rPr>
          <w:color w:val="000000"/>
        </w:rPr>
        <w:t>a) Przejęcie terenu robót od zamawiającego oraz w</w:t>
      </w:r>
      <w:r w:rsidR="00C11505">
        <w:rPr>
          <w:color w:val="000000"/>
        </w:rPr>
        <w:t>y</w:t>
      </w:r>
      <w:r>
        <w:rPr>
          <w:color w:val="000000"/>
        </w:rPr>
        <w:t xml:space="preserve">konanie przedmiotu umowy, określonego w </w:t>
      </w:r>
      <w:r w:rsidR="00C11505">
        <w:rPr>
          <w:color w:val="000000"/>
        </w:rPr>
        <w:t xml:space="preserve">§ 2 niniejszej umowy </w:t>
      </w:r>
      <w:r w:rsidR="00B217BB">
        <w:rPr>
          <w:color w:val="000000"/>
        </w:rPr>
        <w:t xml:space="preserve">zgodnie z </w:t>
      </w:r>
      <w:r w:rsidR="003D0A7D">
        <w:rPr>
          <w:color w:val="000000"/>
        </w:rPr>
        <w:t xml:space="preserve">dokumentacją projektową, zgodnie z obowiązującymi normami, </w:t>
      </w:r>
      <w:r w:rsidR="00C11505">
        <w:rPr>
          <w:color w:val="000000"/>
        </w:rPr>
        <w:t>zasadami wiedzy i sztuki budowlanej, wytycznymi i zaleceniami uzgodnionymi do wykonania w czasie budowy oraz w terminie, o którym mowa w § 4 niniejszej umowy.</w:t>
      </w:r>
    </w:p>
    <w:p w:rsidR="00C11505" w:rsidRDefault="00C11505" w:rsidP="00193AF9">
      <w:pPr>
        <w:ind w:hanging="11"/>
        <w:jc w:val="both"/>
        <w:rPr>
          <w:color w:val="000000"/>
        </w:rPr>
      </w:pPr>
      <w:r>
        <w:rPr>
          <w:color w:val="000000"/>
        </w:rPr>
        <w:t xml:space="preserve">b) zapewnienie nadzoru technicznego nad realizowanym przedmiotem umowy, nadzór nad personelem w zakresie porządku i dyscypliny pracy oraz koordynowanie działań podwykonawców. </w:t>
      </w:r>
    </w:p>
    <w:p w:rsidR="00FC7514" w:rsidRDefault="00FC7514" w:rsidP="00193AF9">
      <w:pPr>
        <w:ind w:hanging="11"/>
        <w:jc w:val="both"/>
        <w:rPr>
          <w:color w:val="000000"/>
        </w:rPr>
      </w:pPr>
      <w:r>
        <w:rPr>
          <w:color w:val="000000"/>
        </w:rPr>
        <w:t>c) Zapewnienie dozoru mienia na terenie robót na własny koszt,</w:t>
      </w:r>
    </w:p>
    <w:p w:rsidR="00FC7514" w:rsidRDefault="00695BA6" w:rsidP="00193AF9">
      <w:pPr>
        <w:ind w:hanging="11"/>
        <w:jc w:val="both"/>
        <w:rPr>
          <w:color w:val="000000"/>
        </w:rPr>
      </w:pPr>
      <w:r>
        <w:rPr>
          <w:color w:val="000000"/>
        </w:rPr>
        <w:t>d</w:t>
      </w:r>
      <w:r w:rsidR="00FC7514">
        <w:rPr>
          <w:color w:val="000000"/>
        </w:rPr>
        <w:t>) Realizacja zadania będącego przedmiotem Umowy zgodnie z technologią wskazan</w:t>
      </w:r>
      <w:r w:rsidR="003D0A7D">
        <w:rPr>
          <w:color w:val="000000"/>
        </w:rPr>
        <w:t>ą</w:t>
      </w:r>
      <w:r w:rsidR="00FC7514">
        <w:rPr>
          <w:color w:val="000000"/>
        </w:rPr>
        <w:t xml:space="preserve"> przez projektanta w dokumentacji technicznej.</w:t>
      </w:r>
    </w:p>
    <w:p w:rsidR="00C11505" w:rsidRDefault="00695BA6" w:rsidP="00193AF9">
      <w:pPr>
        <w:ind w:hanging="11"/>
        <w:jc w:val="both"/>
        <w:rPr>
          <w:color w:val="000000"/>
        </w:rPr>
      </w:pPr>
      <w:r>
        <w:rPr>
          <w:color w:val="000000"/>
        </w:rPr>
        <w:t>e</w:t>
      </w:r>
      <w:r w:rsidR="00161317">
        <w:rPr>
          <w:color w:val="000000"/>
        </w:rPr>
        <w:t>) Wykonanie przedmiotu Umowy z materiałów odpowiadających wymaganiom określonym w art. 10 ustawy z dnia 1994r. Prawo budowlane (tekst jednolity Dz. U. z 2006r. Nr 156, poz. 1118 z późniejszymi zmianami)</w:t>
      </w:r>
      <w:r w:rsidR="00D515D3">
        <w:rPr>
          <w:color w:val="000000"/>
        </w:rPr>
        <w:t>,</w:t>
      </w:r>
      <w:r w:rsidR="00161317">
        <w:rPr>
          <w:color w:val="000000"/>
        </w:rPr>
        <w:t xml:space="preserve"> okazania na każde żądanie zamawiającego lub Inspektora nadzoru inwestorskiego certyfikatów zgodności z polską normą lub aprobatą techniczną każdego używanego na budowie wyrobu.</w:t>
      </w:r>
    </w:p>
    <w:p w:rsidR="00C11505" w:rsidRDefault="00695BA6" w:rsidP="00193AF9">
      <w:pPr>
        <w:ind w:hanging="11"/>
        <w:jc w:val="both"/>
        <w:rPr>
          <w:color w:val="000000"/>
        </w:rPr>
      </w:pPr>
      <w:r>
        <w:rPr>
          <w:color w:val="000000"/>
        </w:rPr>
        <w:t>f</w:t>
      </w:r>
      <w:r w:rsidR="00BC3E22">
        <w:rPr>
          <w:color w:val="000000"/>
        </w:rPr>
        <w:t>) Zapewnienie na własny koszt transportu odpadów do miejsc ich wykorzystywania lub utylizacji, łącznie z kosztami utylizacji;</w:t>
      </w:r>
    </w:p>
    <w:p w:rsidR="00BC3E22" w:rsidRDefault="00695BA6" w:rsidP="00193AF9">
      <w:pPr>
        <w:ind w:hanging="11"/>
        <w:jc w:val="both"/>
        <w:rPr>
          <w:color w:val="000000"/>
        </w:rPr>
      </w:pPr>
      <w:r>
        <w:rPr>
          <w:color w:val="000000"/>
        </w:rPr>
        <w:lastRenderedPageBreak/>
        <w:t>g</w:t>
      </w:r>
      <w:r w:rsidR="00BC3E22">
        <w:rPr>
          <w:color w:val="000000"/>
        </w:rPr>
        <w:t>) jako wytwarzający odpady – do przestrzegania przepisów prawnych wynikających z następujących ustaw:</w:t>
      </w:r>
    </w:p>
    <w:p w:rsidR="00BC3E22" w:rsidRDefault="00BC3E22" w:rsidP="00193AF9">
      <w:pPr>
        <w:ind w:hanging="11"/>
        <w:jc w:val="both"/>
        <w:rPr>
          <w:color w:val="000000"/>
        </w:rPr>
      </w:pPr>
      <w:r>
        <w:rPr>
          <w:color w:val="000000"/>
        </w:rPr>
        <w:t>Ustawy a dnia 27.04.2001r. Prawo ochrony środowiska ( Dz. U. Nr 62, poz. 627 z późniejszymi zmianami),</w:t>
      </w:r>
    </w:p>
    <w:p w:rsidR="00BC3E22" w:rsidRDefault="00BC3E22" w:rsidP="00193AF9">
      <w:pPr>
        <w:ind w:hanging="11"/>
        <w:jc w:val="both"/>
        <w:rPr>
          <w:color w:val="000000"/>
        </w:rPr>
      </w:pPr>
      <w:r>
        <w:rPr>
          <w:color w:val="000000"/>
        </w:rPr>
        <w:t xml:space="preserve">Ustawy z dnia </w:t>
      </w:r>
      <w:r w:rsidR="008254FA">
        <w:rPr>
          <w:color w:val="000000"/>
        </w:rPr>
        <w:t xml:space="preserve">14 grudnia 2012r. o odpadach (tekst jedn. (Dz. U. z 2013r. poz. 21 </w:t>
      </w:r>
      <w:r>
        <w:rPr>
          <w:color w:val="000000"/>
        </w:rPr>
        <w:t>z późniejszymi zmianami)</w:t>
      </w:r>
    </w:p>
    <w:p w:rsidR="00C11505" w:rsidRDefault="00CB7E26" w:rsidP="00193AF9">
      <w:pPr>
        <w:ind w:hanging="11"/>
        <w:jc w:val="both"/>
        <w:rPr>
          <w:color w:val="000000"/>
        </w:rPr>
      </w:pPr>
      <w:r>
        <w:rPr>
          <w:color w:val="000000"/>
        </w:rPr>
        <w:t>3.  Wykonawca  ponosi odpowiedzialność wobec osób trzecich za wszelkie szkody  spowodowane na placu budowy w związku z prowadzonymi robotami.</w:t>
      </w:r>
    </w:p>
    <w:p w:rsidR="00832975" w:rsidRDefault="00832975" w:rsidP="00072ACF">
      <w:pPr>
        <w:jc w:val="center"/>
        <w:rPr>
          <w:b/>
        </w:rPr>
      </w:pPr>
    </w:p>
    <w:p w:rsidR="00072ACF" w:rsidRDefault="00072ACF" w:rsidP="00072ACF">
      <w:pPr>
        <w:jc w:val="center"/>
        <w:rPr>
          <w:b/>
        </w:rPr>
      </w:pPr>
      <w:r w:rsidRPr="00B14288">
        <w:rPr>
          <w:b/>
        </w:rPr>
        <w:t xml:space="preserve">§ </w:t>
      </w:r>
      <w:r w:rsidR="00193AF9">
        <w:rPr>
          <w:b/>
        </w:rPr>
        <w:t>4</w:t>
      </w:r>
    </w:p>
    <w:p w:rsidR="00072ACF" w:rsidRDefault="00072ACF" w:rsidP="00072ACF">
      <w:pPr>
        <w:jc w:val="center"/>
      </w:pPr>
      <w:r>
        <w:rPr>
          <w:b/>
        </w:rPr>
        <w:t>TERMIN  REALIZACJI</w:t>
      </w:r>
    </w:p>
    <w:p w:rsidR="00072ACF" w:rsidRDefault="00A431D9" w:rsidP="00CD6EE9">
      <w:r>
        <w:t>1</w:t>
      </w:r>
      <w:r w:rsidR="00C136A0">
        <w:t xml:space="preserve">. Wykonawca </w:t>
      </w:r>
      <w:r w:rsidR="00410E26">
        <w:t xml:space="preserve">zakończy realizację przedmiotu umowy w terminie: </w:t>
      </w:r>
      <w:r w:rsidR="001F1E65">
        <w:t xml:space="preserve"> </w:t>
      </w:r>
      <w:r w:rsidR="00386A92" w:rsidRPr="00386A92">
        <w:rPr>
          <w:b/>
        </w:rPr>
        <w:t>30 wrzesień 2015r.</w:t>
      </w:r>
      <w:r w:rsidR="00386A92">
        <w:t xml:space="preserve"> </w:t>
      </w:r>
      <w:r w:rsidR="00CD6EE9">
        <w:rPr>
          <w:b/>
        </w:rPr>
        <w:t xml:space="preserve"> </w:t>
      </w:r>
      <w:r w:rsidR="00CD6EE9" w:rsidRPr="00CD6EE9">
        <w:t xml:space="preserve"> </w:t>
      </w:r>
    </w:p>
    <w:p w:rsidR="00692B01" w:rsidRDefault="00692B01" w:rsidP="00692B01">
      <w:pPr>
        <w:jc w:val="both"/>
      </w:pPr>
      <w:r>
        <w:t xml:space="preserve">2. Za zakończenie robót Zamawiający uzna dzień dokonania  przez Wykonawcę wpisu do dziennika budowy o zakończeniu robót potwierdzonego przez Inspektora nadzoru. </w:t>
      </w:r>
    </w:p>
    <w:p w:rsidR="000B6F67" w:rsidRPr="009A0425" w:rsidRDefault="000B6F67" w:rsidP="000B6F67">
      <w:pPr>
        <w:pStyle w:val="Bezodstpw"/>
        <w:jc w:val="both"/>
      </w:pPr>
      <w:r>
        <w:t xml:space="preserve">3. </w:t>
      </w:r>
      <w:r w:rsidRPr="00F216BE">
        <w:t>Rozpoczęcie realizacji robót budowlanych przez Wykonawcę nastąpi po dniu przekazania przez Zamawiającego Dokumentacji projekt</w:t>
      </w:r>
      <w:r w:rsidRPr="009A0425">
        <w:t>owej</w:t>
      </w:r>
      <w:r>
        <w:t xml:space="preserve"> oraz STWiORB</w:t>
      </w:r>
      <w:r w:rsidRPr="009A0425">
        <w:t xml:space="preserve"> i </w:t>
      </w:r>
      <w:r>
        <w:t xml:space="preserve">po </w:t>
      </w:r>
      <w:r w:rsidRPr="009A0425">
        <w:t>protokolarnym prze</w:t>
      </w:r>
      <w:r>
        <w:t>jęciu</w:t>
      </w:r>
      <w:r w:rsidRPr="009A0425">
        <w:t xml:space="preserve"> Terenu budowy przez Kierownika budowy.</w:t>
      </w:r>
    </w:p>
    <w:p w:rsidR="00C14FEF" w:rsidRDefault="00C14FEF" w:rsidP="00C14FEF">
      <w:pPr>
        <w:jc w:val="center"/>
        <w:rPr>
          <w:b/>
        </w:rPr>
      </w:pPr>
      <w:r w:rsidRPr="00B14288">
        <w:rPr>
          <w:b/>
        </w:rPr>
        <w:t xml:space="preserve">§ </w:t>
      </w:r>
      <w:r>
        <w:rPr>
          <w:b/>
        </w:rPr>
        <w:t>5</w:t>
      </w:r>
    </w:p>
    <w:p w:rsidR="00692B01" w:rsidRDefault="00C14FEF" w:rsidP="00C14FEF">
      <w:pPr>
        <w:jc w:val="center"/>
        <w:rPr>
          <w:b/>
        </w:rPr>
      </w:pPr>
      <w:r>
        <w:rPr>
          <w:b/>
        </w:rPr>
        <w:t>OBSŁUGA  GEODEZYJNA</w:t>
      </w:r>
    </w:p>
    <w:p w:rsidR="00423FDE" w:rsidRPr="00C14FEF" w:rsidRDefault="00C14FEF" w:rsidP="00C14FEF">
      <w:pPr>
        <w:tabs>
          <w:tab w:val="left" w:pos="567"/>
        </w:tabs>
        <w:spacing w:after="120"/>
        <w:jc w:val="both"/>
      </w:pPr>
      <w:r>
        <w:t xml:space="preserve">1. </w:t>
      </w:r>
      <w:r w:rsidR="00423FDE" w:rsidRPr="00C14FEF">
        <w:t>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 budownictwie (Dz. U. Nr 25, poz. 133).</w:t>
      </w:r>
    </w:p>
    <w:p w:rsidR="00423FDE" w:rsidRDefault="00C14FEF" w:rsidP="00C14FEF">
      <w:pPr>
        <w:tabs>
          <w:tab w:val="left" w:pos="567"/>
        </w:tabs>
        <w:spacing w:after="120"/>
        <w:jc w:val="both"/>
      </w:pPr>
      <w:r>
        <w:t xml:space="preserve">2. </w:t>
      </w:r>
      <w:r w:rsidR="00423FDE" w:rsidRPr="0027745B">
        <w:t>Wykonawca uwierzytelni dokumenty geodezyjne, powstałe po inwentaryzacji powykonawczej we właściwym miejscowo urzędzie geodezji i kartografii</w:t>
      </w:r>
      <w:r>
        <w:t xml:space="preserve">, i dostarczy zamawiającemu w   nieprzekraczalnym terminie – </w:t>
      </w:r>
      <w:r>
        <w:rPr>
          <w:b/>
        </w:rPr>
        <w:t xml:space="preserve">12 październik 2015r. </w:t>
      </w:r>
      <w:r w:rsidR="00423FDE" w:rsidRPr="0027745B">
        <w:t>.</w:t>
      </w:r>
    </w:p>
    <w:p w:rsidR="00692B01" w:rsidRDefault="00692B01" w:rsidP="00692B01">
      <w:pPr>
        <w:jc w:val="center"/>
        <w:rPr>
          <w:b/>
        </w:rPr>
      </w:pPr>
      <w:r w:rsidRPr="00B14288">
        <w:rPr>
          <w:b/>
        </w:rPr>
        <w:t xml:space="preserve">§ </w:t>
      </w:r>
      <w:r w:rsidR="00C45A03">
        <w:rPr>
          <w:b/>
        </w:rPr>
        <w:t>6</w:t>
      </w:r>
    </w:p>
    <w:p w:rsidR="00692B01" w:rsidRPr="00A75506" w:rsidRDefault="00692B01" w:rsidP="00692B01">
      <w:pPr>
        <w:jc w:val="center"/>
        <w:rPr>
          <w:b/>
        </w:rPr>
      </w:pPr>
      <w:r>
        <w:rPr>
          <w:b/>
        </w:rPr>
        <w:t>ODBIÓR</w:t>
      </w:r>
    </w:p>
    <w:p w:rsidR="00692B01" w:rsidRDefault="00692B01" w:rsidP="00692B01">
      <w:pPr>
        <w:jc w:val="both"/>
      </w:pPr>
      <w:r>
        <w:t>1. Wykonawca  pisemnie zawiadamia Zamawiającego o zakończeniu realizacji przedmiotu umowy  i osiągnięciu gotowości do odbioru.</w:t>
      </w:r>
    </w:p>
    <w:p w:rsidR="00692B01" w:rsidRDefault="00692B01" w:rsidP="00692B01">
      <w:pPr>
        <w:jc w:val="both"/>
      </w:pPr>
      <w:r>
        <w:t>2. Zamawiający wyznaczy  datę  rozpoczęcia czynności odbioru końcowego  robót stanowiących przedmiot umowy w ciągu 7 dni od daty zawiadomienia,</w:t>
      </w:r>
    </w:p>
    <w:p w:rsidR="00692B01" w:rsidRDefault="00692B01" w:rsidP="00692B01">
      <w:pPr>
        <w:jc w:val="both"/>
      </w:pPr>
      <w:r>
        <w:t>3. Do odbioru końcowego Wykonawca dołączy:</w:t>
      </w:r>
    </w:p>
    <w:p w:rsidR="00692B01" w:rsidRDefault="00692B01" w:rsidP="00692B01">
      <w:pPr>
        <w:jc w:val="both"/>
      </w:pPr>
      <w:r>
        <w:t>a) inwentaryzację geodezyjną powykonawczą,</w:t>
      </w:r>
      <w:r w:rsidR="006F356C">
        <w:t xml:space="preserve"> z zastrzeżeniem ust. 2 </w:t>
      </w:r>
      <w:r w:rsidR="00B339EC">
        <w:t xml:space="preserve">§ </w:t>
      </w:r>
      <w:r w:rsidR="00C36283">
        <w:t>5</w:t>
      </w:r>
      <w:r w:rsidR="00B339EC">
        <w:t xml:space="preserve"> </w:t>
      </w:r>
    </w:p>
    <w:p w:rsidR="00692B01" w:rsidRDefault="00692B01" w:rsidP="00692B01">
      <w:pPr>
        <w:jc w:val="both"/>
      </w:pPr>
      <w:r>
        <w:t>b) protokoły odbiorów technicznych, atesty, certyfikaty jakości, deklaracje zgodności, instrukcje  i inne dotyczące  przedmiotu zamówienia.</w:t>
      </w:r>
    </w:p>
    <w:p w:rsidR="00692B01" w:rsidRDefault="00692B01" w:rsidP="00692B01">
      <w:pPr>
        <w:jc w:val="both"/>
      </w:pPr>
      <w:r>
        <w:t>c) protokoły prób i badań,</w:t>
      </w:r>
    </w:p>
    <w:p w:rsidR="00B64682" w:rsidRDefault="00692B01" w:rsidP="00692B01">
      <w:pPr>
        <w:jc w:val="both"/>
      </w:pPr>
      <w:r>
        <w:t xml:space="preserve">d)dokumentację powykonawczą obiektu z naniesionymi ewentualnymi zmianami  dokonanymi w trakcie budowy, potwierdzonymi przez kierownika budowy i inspektora nadzoru, </w:t>
      </w:r>
    </w:p>
    <w:p w:rsidR="00692B01" w:rsidRDefault="00692B01" w:rsidP="00692B01">
      <w:pPr>
        <w:jc w:val="both"/>
      </w:pPr>
      <w:r>
        <w:t>e) dziennik budowy,</w:t>
      </w:r>
    </w:p>
    <w:p w:rsidR="00692B01" w:rsidRDefault="00692B01" w:rsidP="00692B01">
      <w:pPr>
        <w:jc w:val="both"/>
      </w:pPr>
      <w:r>
        <w:t xml:space="preserve">f) oświadczenie  kierownika budowy  o zgodności wykonania obiektu z projektem  budowlanym, warunkami pozwolenia na budowę , obowiązującymi przepisami, </w:t>
      </w:r>
    </w:p>
    <w:p w:rsidR="00692B01" w:rsidRDefault="00692B01" w:rsidP="00692B01">
      <w:pPr>
        <w:jc w:val="both"/>
      </w:pPr>
      <w:r>
        <w:t>g) rozliczenie końcowe budowy -  kosztorys powykonawczy</w:t>
      </w:r>
      <w:r w:rsidR="00386A92">
        <w:t xml:space="preserve"> </w:t>
      </w:r>
      <w:r w:rsidR="00C501DD">
        <w:t xml:space="preserve"> wraz z rozliczeniem części kwalifikowanej. </w:t>
      </w:r>
      <w:r w:rsidR="00386A92">
        <w:t xml:space="preserve"> </w:t>
      </w:r>
    </w:p>
    <w:p w:rsidR="00692B01" w:rsidRDefault="00692B01" w:rsidP="00692B01">
      <w:pPr>
        <w:jc w:val="both"/>
      </w:pPr>
      <w:r>
        <w:t>4. Protokół z zakończonych czynności odbiorowych będzie stanowić podstawę  do wystawienia faktury</w:t>
      </w:r>
      <w:r w:rsidR="00C64F49">
        <w:t xml:space="preserve"> końcowej</w:t>
      </w:r>
      <w:r>
        <w:t>.</w:t>
      </w:r>
    </w:p>
    <w:p w:rsidR="00692B01" w:rsidRDefault="00C64F49" w:rsidP="00CD6EE9">
      <w:r>
        <w:t>5. Zamawiający dopuszcza odbiory częściowe ( w cyklu miesięcznym) będące  podstawą do wystawienia faktury częściowej za  faktyczne  zaawansowani</w:t>
      </w:r>
      <w:r w:rsidR="00B64682">
        <w:t>e</w:t>
      </w:r>
      <w:r>
        <w:t xml:space="preserve"> robót.  </w:t>
      </w:r>
    </w:p>
    <w:p w:rsidR="00692B01" w:rsidRDefault="00692B01" w:rsidP="00CD6EE9"/>
    <w:p w:rsidR="00072ACF" w:rsidRDefault="00072ACF" w:rsidP="00072ACF">
      <w:pPr>
        <w:jc w:val="center"/>
        <w:rPr>
          <w:b/>
        </w:rPr>
      </w:pPr>
      <w:r w:rsidRPr="00B14288">
        <w:rPr>
          <w:b/>
        </w:rPr>
        <w:t xml:space="preserve">§ </w:t>
      </w:r>
      <w:r w:rsidR="00C45A03">
        <w:rPr>
          <w:b/>
        </w:rPr>
        <w:t>7</w:t>
      </w:r>
    </w:p>
    <w:p w:rsidR="00072ACF" w:rsidRDefault="00072ACF" w:rsidP="00072ACF">
      <w:pPr>
        <w:jc w:val="center"/>
        <w:rPr>
          <w:b/>
        </w:rPr>
      </w:pPr>
      <w:r>
        <w:rPr>
          <w:b/>
        </w:rPr>
        <w:t>WYNAGRODZENIE  I  ROZLICZENIA</w:t>
      </w:r>
    </w:p>
    <w:p w:rsidR="00E6315E" w:rsidRDefault="00E6315E" w:rsidP="00072ACF">
      <w:pPr>
        <w:jc w:val="center"/>
        <w:rPr>
          <w:b/>
        </w:rPr>
      </w:pPr>
    </w:p>
    <w:p w:rsidR="00382963" w:rsidRPr="00C007C5" w:rsidRDefault="00382963" w:rsidP="00382963">
      <w:pPr>
        <w:pStyle w:val="Bezodstpw"/>
        <w:jc w:val="both"/>
        <w:rPr>
          <w:szCs w:val="24"/>
        </w:rPr>
      </w:pPr>
      <w:r w:rsidRPr="00C007C5">
        <w:rPr>
          <w:szCs w:val="24"/>
        </w:rPr>
        <w:t xml:space="preserve">1.Za wykonanie </w:t>
      </w:r>
      <w:r w:rsidR="001E715B">
        <w:rPr>
          <w:szCs w:val="24"/>
        </w:rPr>
        <w:t xml:space="preserve">przedmiotu </w:t>
      </w:r>
      <w:r w:rsidRPr="00C007C5">
        <w:rPr>
          <w:szCs w:val="24"/>
        </w:rPr>
        <w:t xml:space="preserve">umowy Zamawiający zapłaci na rzecz Wykonawcy wynagrodzenie w kwocie </w:t>
      </w:r>
      <w:r w:rsidR="00692B01">
        <w:rPr>
          <w:szCs w:val="24"/>
        </w:rPr>
        <w:t>brutto :</w:t>
      </w:r>
      <w:r w:rsidRPr="00C007C5">
        <w:rPr>
          <w:szCs w:val="24"/>
        </w:rPr>
        <w:t>…………………………………zł</w:t>
      </w:r>
      <w:r w:rsidR="00692B01">
        <w:rPr>
          <w:szCs w:val="24"/>
        </w:rPr>
        <w:t xml:space="preserve"> </w:t>
      </w:r>
      <w:r w:rsidRPr="00C007C5">
        <w:rPr>
          <w:szCs w:val="24"/>
        </w:rPr>
        <w:t xml:space="preserve">. zgodnie z ofertą przetargową, w tym podatek VAT…..%  naliczony  zgodnie z obowiązującymi przepisami.   </w:t>
      </w:r>
    </w:p>
    <w:p w:rsidR="00540D14" w:rsidRDefault="00382963" w:rsidP="00382963">
      <w:pPr>
        <w:pStyle w:val="Bezodstpw"/>
        <w:jc w:val="both"/>
        <w:rPr>
          <w:szCs w:val="24"/>
        </w:rPr>
      </w:pPr>
      <w:r w:rsidRPr="00C007C5">
        <w:rPr>
          <w:szCs w:val="24"/>
        </w:rPr>
        <w:t>2. Wynagrodzenie obejmuje wszystkie koszty niezbędne do należytego wykonania umowy</w:t>
      </w:r>
      <w:r w:rsidR="00540D14">
        <w:rPr>
          <w:szCs w:val="24"/>
        </w:rPr>
        <w:t>.</w:t>
      </w:r>
    </w:p>
    <w:p w:rsidR="00382963" w:rsidRDefault="00382963" w:rsidP="00382963">
      <w:pPr>
        <w:pStyle w:val="Bezodstpw"/>
        <w:jc w:val="both"/>
        <w:rPr>
          <w:b/>
          <w:szCs w:val="24"/>
        </w:rPr>
      </w:pPr>
      <w:r w:rsidRPr="00C007C5">
        <w:rPr>
          <w:szCs w:val="24"/>
        </w:rPr>
        <w:t xml:space="preserve"> 3</w:t>
      </w:r>
      <w:r w:rsidRPr="00233A82">
        <w:rPr>
          <w:szCs w:val="24"/>
        </w:rPr>
        <w:t xml:space="preserve">. Wynagrodzenie Wykonawcy ustalone zostało w oparciu o złożoną ofertę jako </w:t>
      </w:r>
      <w:r w:rsidRPr="00540D14">
        <w:rPr>
          <w:b/>
          <w:szCs w:val="24"/>
        </w:rPr>
        <w:t xml:space="preserve">wynagrodzenie </w:t>
      </w:r>
      <w:r w:rsidR="00540D14" w:rsidRPr="00540D14">
        <w:rPr>
          <w:b/>
          <w:szCs w:val="24"/>
        </w:rPr>
        <w:t>kosztorysowe</w:t>
      </w:r>
      <w:r w:rsidRPr="00540D14">
        <w:rPr>
          <w:b/>
          <w:szCs w:val="24"/>
        </w:rPr>
        <w:t>.</w:t>
      </w:r>
    </w:p>
    <w:p w:rsidR="00F33DD1" w:rsidRPr="0082523D" w:rsidRDefault="00F33DD1" w:rsidP="00F33DD1">
      <w:pPr>
        <w:pStyle w:val="Bezodstpw"/>
        <w:jc w:val="both"/>
      </w:pPr>
      <w:r>
        <w:t xml:space="preserve"> 4.  </w:t>
      </w:r>
      <w:r w:rsidRPr="0082523D">
        <w:t xml:space="preserve">Za wartość wykonanych robót budowlanych Strony uznają iloczyn ilości i odebranych robót budowlanych, ustalonych na podstawie </w:t>
      </w:r>
      <w:r>
        <w:t xml:space="preserve">sprawdzonych i zatwierdzonych przez Inspektora nadzoru </w:t>
      </w:r>
      <w:r w:rsidRPr="0082523D">
        <w:t xml:space="preserve">obmiarów i odpowiadających im określonych </w:t>
      </w:r>
      <w:r>
        <w:t xml:space="preserve"> Ofertą </w:t>
      </w:r>
      <w:r w:rsidRPr="0082523D">
        <w:t>cen jednostkowych.</w:t>
      </w:r>
    </w:p>
    <w:p w:rsidR="00181076" w:rsidRDefault="00382963" w:rsidP="00382963">
      <w:pPr>
        <w:pStyle w:val="Bezodstpw"/>
        <w:jc w:val="both"/>
        <w:rPr>
          <w:color w:val="000000" w:themeColor="text1"/>
          <w:szCs w:val="24"/>
        </w:rPr>
      </w:pPr>
      <w:r w:rsidRPr="00576296">
        <w:rPr>
          <w:color w:val="000000" w:themeColor="text1"/>
          <w:szCs w:val="24"/>
        </w:rPr>
        <w:t xml:space="preserve">5. Rozliczenie między stronami </w:t>
      </w:r>
      <w:r w:rsidR="00181076" w:rsidRPr="00576296">
        <w:rPr>
          <w:color w:val="000000" w:themeColor="text1"/>
          <w:szCs w:val="24"/>
        </w:rPr>
        <w:t xml:space="preserve">za </w:t>
      </w:r>
      <w:r w:rsidR="004A01EE" w:rsidRPr="00576296">
        <w:rPr>
          <w:color w:val="000000" w:themeColor="text1"/>
          <w:szCs w:val="24"/>
        </w:rPr>
        <w:t xml:space="preserve">wykonane </w:t>
      </w:r>
      <w:r w:rsidR="00181076" w:rsidRPr="00576296">
        <w:rPr>
          <w:color w:val="000000" w:themeColor="text1"/>
          <w:szCs w:val="24"/>
        </w:rPr>
        <w:t xml:space="preserve">poszczególne roboty budowlane </w:t>
      </w:r>
      <w:r w:rsidRPr="00576296">
        <w:rPr>
          <w:color w:val="000000" w:themeColor="text1"/>
          <w:szCs w:val="24"/>
        </w:rPr>
        <w:t xml:space="preserve">dokonywane będzie  na podstawie </w:t>
      </w:r>
      <w:r w:rsidR="004A01EE" w:rsidRPr="00576296">
        <w:rPr>
          <w:color w:val="000000" w:themeColor="text1"/>
          <w:szCs w:val="24"/>
        </w:rPr>
        <w:t xml:space="preserve">częściowych </w:t>
      </w:r>
      <w:r w:rsidRPr="00576296">
        <w:rPr>
          <w:color w:val="000000" w:themeColor="text1"/>
          <w:szCs w:val="24"/>
        </w:rPr>
        <w:t>faktur VAT, wystawianych w okresach miesięcznych</w:t>
      </w:r>
      <w:r w:rsidR="0045786A" w:rsidRPr="00576296">
        <w:rPr>
          <w:color w:val="000000" w:themeColor="text1"/>
          <w:szCs w:val="24"/>
        </w:rPr>
        <w:t xml:space="preserve"> </w:t>
      </w:r>
      <w:r w:rsidR="004A01EE" w:rsidRPr="00576296">
        <w:rPr>
          <w:color w:val="000000" w:themeColor="text1"/>
          <w:szCs w:val="24"/>
        </w:rPr>
        <w:t>w oparciu o dokument rozliczeniowy  (</w:t>
      </w:r>
      <w:r w:rsidR="00540D14">
        <w:rPr>
          <w:color w:val="000000" w:themeColor="text1"/>
          <w:szCs w:val="24"/>
        </w:rPr>
        <w:t>kosztorys ofertowy</w:t>
      </w:r>
      <w:r w:rsidR="004A01EE" w:rsidRPr="00576296">
        <w:rPr>
          <w:color w:val="000000" w:themeColor="text1"/>
          <w:szCs w:val="24"/>
        </w:rPr>
        <w:t xml:space="preserve"> )</w:t>
      </w:r>
      <w:r w:rsidR="00540D14">
        <w:rPr>
          <w:color w:val="000000" w:themeColor="text1"/>
          <w:szCs w:val="24"/>
        </w:rPr>
        <w:t xml:space="preserve">  </w:t>
      </w:r>
      <w:r w:rsidR="004A01EE" w:rsidRPr="00576296">
        <w:rPr>
          <w:color w:val="000000" w:themeColor="text1"/>
          <w:szCs w:val="24"/>
        </w:rPr>
        <w:t>załączony do niniejszej umowy.</w:t>
      </w:r>
      <w:r w:rsidR="0045786A" w:rsidRPr="00576296">
        <w:rPr>
          <w:color w:val="000000" w:themeColor="text1"/>
          <w:szCs w:val="24"/>
        </w:rPr>
        <w:t xml:space="preserve"> </w:t>
      </w:r>
    </w:p>
    <w:p w:rsidR="00386A92" w:rsidRPr="00576296" w:rsidRDefault="00386A92" w:rsidP="00382963">
      <w:pPr>
        <w:pStyle w:val="Bezodstpw"/>
        <w:jc w:val="both"/>
        <w:rPr>
          <w:color w:val="000000" w:themeColor="text1"/>
          <w:szCs w:val="24"/>
        </w:rPr>
      </w:pPr>
      <w:r>
        <w:rPr>
          <w:color w:val="000000" w:themeColor="text1"/>
          <w:szCs w:val="24"/>
        </w:rPr>
        <w:t>5.1. Do rozliczeń  częściowych  Wykonawca zobowiązany jest dołączyć rozliczeni</w:t>
      </w:r>
      <w:r w:rsidR="00735093">
        <w:rPr>
          <w:color w:val="000000" w:themeColor="text1"/>
          <w:szCs w:val="24"/>
        </w:rPr>
        <w:t>e</w:t>
      </w:r>
      <w:r w:rsidR="008A7EC8">
        <w:rPr>
          <w:color w:val="000000" w:themeColor="text1"/>
          <w:szCs w:val="24"/>
        </w:rPr>
        <w:t xml:space="preserve"> zawierające zakres robót kwalifikowanych.</w:t>
      </w:r>
      <w:r>
        <w:rPr>
          <w:color w:val="000000" w:themeColor="text1"/>
          <w:szCs w:val="24"/>
        </w:rPr>
        <w:t xml:space="preserve"> </w:t>
      </w:r>
    </w:p>
    <w:p w:rsidR="00181076" w:rsidRPr="00576296" w:rsidRDefault="004A01EE" w:rsidP="00382963">
      <w:pPr>
        <w:pStyle w:val="Bezodstpw"/>
        <w:jc w:val="both"/>
        <w:rPr>
          <w:color w:val="000000" w:themeColor="text1"/>
          <w:szCs w:val="24"/>
        </w:rPr>
      </w:pPr>
      <w:r w:rsidRPr="00576296">
        <w:rPr>
          <w:color w:val="000000" w:themeColor="text1"/>
          <w:szCs w:val="24"/>
        </w:rPr>
        <w:t xml:space="preserve">6. Faktura końcowa zostanie </w:t>
      </w:r>
      <w:r w:rsidR="00576296" w:rsidRPr="00576296">
        <w:rPr>
          <w:color w:val="000000" w:themeColor="text1"/>
          <w:szCs w:val="24"/>
        </w:rPr>
        <w:t xml:space="preserve">wystawiona po odbiorze </w:t>
      </w:r>
      <w:r w:rsidR="0019741D">
        <w:rPr>
          <w:color w:val="000000" w:themeColor="text1"/>
          <w:szCs w:val="24"/>
        </w:rPr>
        <w:t>końcowym przedmiotu umowy.</w:t>
      </w:r>
    </w:p>
    <w:p w:rsidR="00382963" w:rsidRPr="00C007C5" w:rsidRDefault="00576296" w:rsidP="00382963">
      <w:pPr>
        <w:pStyle w:val="Bezodstpw"/>
        <w:jc w:val="both"/>
        <w:rPr>
          <w:szCs w:val="24"/>
        </w:rPr>
      </w:pPr>
      <w:r>
        <w:rPr>
          <w:szCs w:val="24"/>
        </w:rPr>
        <w:t>7</w:t>
      </w:r>
      <w:r w:rsidR="00382963" w:rsidRPr="00C007C5">
        <w:rPr>
          <w:szCs w:val="24"/>
        </w:rPr>
        <w:t>. Zapłata należności za fakturę przejściową lub fakturę końcową nie zwalnia Wykonawcy od odpowiedzialności  za jakość wykonanych robót.</w:t>
      </w:r>
    </w:p>
    <w:p w:rsidR="00382963" w:rsidRPr="00C007C5" w:rsidRDefault="00576296" w:rsidP="00382963">
      <w:pPr>
        <w:pStyle w:val="Bezodstpw"/>
        <w:jc w:val="both"/>
        <w:rPr>
          <w:szCs w:val="24"/>
        </w:rPr>
      </w:pPr>
      <w:r>
        <w:rPr>
          <w:szCs w:val="24"/>
        </w:rPr>
        <w:t>8</w:t>
      </w:r>
      <w:r w:rsidR="00382963" w:rsidRPr="00C007C5">
        <w:rPr>
          <w:szCs w:val="24"/>
        </w:rPr>
        <w:t>. Wynagrodzenie płatne będzie przelewem na konto podane w fakturze w terminie 14 dni  od daty otrzymania przez Zamawiającego prawidłowo wystawionej faktury.</w:t>
      </w:r>
    </w:p>
    <w:p w:rsidR="00382963" w:rsidRDefault="002974D5" w:rsidP="00382963">
      <w:pPr>
        <w:jc w:val="both"/>
      </w:pPr>
      <w:r>
        <w:t>9. Cesja wierzytelności wynikając</w:t>
      </w:r>
      <w:r w:rsidR="00E5087B">
        <w:t>ych z niniejszej umowy wymaga każdorazowo zgody Zamawiaj</w:t>
      </w:r>
      <w:r w:rsidR="00082D85">
        <w:t>ącego</w:t>
      </w:r>
      <w:r w:rsidR="00E5087B">
        <w:t>.</w:t>
      </w:r>
    </w:p>
    <w:p w:rsidR="005B5BDB" w:rsidRPr="00C007C5" w:rsidRDefault="005B5BDB" w:rsidP="00382963">
      <w:pPr>
        <w:jc w:val="both"/>
      </w:pPr>
      <w:r>
        <w:t>10. W przypadku wystąpienia robót zamiennych o których mowa w par 2 ust 6 Umowy</w:t>
      </w:r>
      <w:r w:rsidR="007D4055">
        <w:t xml:space="preserve"> sporządzony zostanie protokół konieczności określający zakres zmian w robotach budowlanych w  celu prawidłowej realizacji przedmiotu zamówienia. </w:t>
      </w:r>
    </w:p>
    <w:p w:rsidR="006C3984" w:rsidRDefault="006C3984" w:rsidP="00072ACF">
      <w:pPr>
        <w:jc w:val="center"/>
        <w:rPr>
          <w:b/>
        </w:rPr>
      </w:pPr>
    </w:p>
    <w:p w:rsidR="00866A74" w:rsidRDefault="00866A74" w:rsidP="00866A74">
      <w:pPr>
        <w:jc w:val="center"/>
        <w:rPr>
          <w:b/>
        </w:rPr>
      </w:pPr>
      <w:r w:rsidRPr="00EE781A">
        <w:rPr>
          <w:b/>
        </w:rPr>
        <w:t xml:space="preserve">§ </w:t>
      </w:r>
      <w:r w:rsidR="00C45A03">
        <w:rPr>
          <w:b/>
        </w:rPr>
        <w:t>8</w:t>
      </w:r>
    </w:p>
    <w:p w:rsidR="006C3984" w:rsidRPr="00A340FA" w:rsidRDefault="006C3984" w:rsidP="00866A74">
      <w:pPr>
        <w:jc w:val="center"/>
      </w:pPr>
    </w:p>
    <w:p w:rsidR="00072ACF" w:rsidRDefault="00072ACF" w:rsidP="00072ACF">
      <w:pPr>
        <w:jc w:val="center"/>
        <w:rPr>
          <w:b/>
        </w:rPr>
      </w:pPr>
      <w:r>
        <w:rPr>
          <w:b/>
        </w:rPr>
        <w:t>PODWYKONAWCY</w:t>
      </w:r>
    </w:p>
    <w:p w:rsidR="00072ACF" w:rsidRDefault="00072ACF" w:rsidP="00072ACF">
      <w:pPr>
        <w:jc w:val="center"/>
        <w:rPr>
          <w:b/>
        </w:rPr>
      </w:pPr>
    </w:p>
    <w:p w:rsidR="00603452" w:rsidRDefault="00072ACF" w:rsidP="003E22C0">
      <w:pPr>
        <w:jc w:val="both"/>
      </w:pPr>
      <w:r>
        <w:t xml:space="preserve">1.  </w:t>
      </w:r>
      <w:r w:rsidR="00603452">
        <w:t xml:space="preserve">Wykonawca może powierzyć wykonywanie części robót objętych przedmiotem umowy podwykonawcom </w:t>
      </w:r>
      <w:r w:rsidR="002F00A6">
        <w:t xml:space="preserve"> w sytuacji gdy wskazał udział podwykonawców w realizacji zadania w ofercie przetargowej.</w:t>
      </w:r>
    </w:p>
    <w:p w:rsidR="00603452" w:rsidRDefault="00603452" w:rsidP="003E22C0">
      <w:pPr>
        <w:jc w:val="both"/>
      </w:pPr>
      <w:r>
        <w:t xml:space="preserve">2. </w:t>
      </w:r>
      <w:r w:rsidR="003E22C0">
        <w:t xml:space="preserve">Zlecenie wykonania części robót podwykonawcom </w:t>
      </w:r>
      <w:r>
        <w:t xml:space="preserve"> nie zmienia zobowiązań Wykonawcy. Wykonawca jest odpowiedzialny za działania, uchybienia, zaniechania i zaniedbania podwykonawcy, </w:t>
      </w:r>
      <w:r w:rsidR="003E22C0">
        <w:t>w takim samym stopniu jakby to były działania, uchybienia lub zaniedbania Wykonawcy.</w:t>
      </w:r>
    </w:p>
    <w:p w:rsidR="003B4F72" w:rsidRDefault="003B4F72" w:rsidP="003B4F72">
      <w:pPr>
        <w:jc w:val="both"/>
      </w:pPr>
      <w:r>
        <w:t>3. Wykonawca, podwykonawca  lub dalszy podwykonawca  zamierzający zawrzeć umowę o podwykonawstwo,</w:t>
      </w:r>
      <w:r w:rsidR="00FF5794">
        <w:t xml:space="preserve"> której przedmiotem są roboty budowlane </w:t>
      </w:r>
      <w:r>
        <w:t xml:space="preserve"> jest obowiązany, do przedłożenia </w:t>
      </w:r>
      <w:r w:rsidR="00DC4773">
        <w:t>Zamawiającemu</w:t>
      </w:r>
      <w:r>
        <w:t xml:space="preserve"> projektu umowy, przy czym podwykonawca lub dalszy podwykonawca jest obowiązany dołączyć zgodę Wykonawcy na zawarcie umowy. </w:t>
      </w:r>
      <w:r w:rsidR="00FF5794">
        <w:t xml:space="preserve"> </w:t>
      </w:r>
      <w:r w:rsidR="00DC4773">
        <w:t xml:space="preserve"> </w:t>
      </w:r>
      <w:r w:rsidR="00FF5794">
        <w:t xml:space="preserve">Niniejszemu obowiązkowi nie podlegają umowy o podwykonawstwo o wartości </w:t>
      </w:r>
      <w:r w:rsidR="00DC4773">
        <w:t xml:space="preserve">mniejszej niż </w:t>
      </w:r>
      <w:r w:rsidR="00585A45">
        <w:t>50 000 zł.</w:t>
      </w:r>
    </w:p>
    <w:p w:rsidR="003B4F72" w:rsidRDefault="003B4F72" w:rsidP="003B4F72">
      <w:pPr>
        <w:jc w:val="both"/>
      </w:pPr>
      <w:r>
        <w:t xml:space="preserve">4. Zamawiający w terminie </w:t>
      </w:r>
      <w:r w:rsidR="00F602AD">
        <w:t>14</w:t>
      </w:r>
      <w:r>
        <w:t xml:space="preserve"> dni  zgłasza pisemne zastrzeżenia do projektu umowy gdy:</w:t>
      </w:r>
    </w:p>
    <w:p w:rsidR="003B4F72" w:rsidRDefault="003B4F72" w:rsidP="003B4F72">
      <w:pPr>
        <w:jc w:val="both"/>
      </w:pPr>
      <w:r>
        <w:t>a)  projekt umowy niespełna wymagań określonych w SIWZ,</w:t>
      </w:r>
    </w:p>
    <w:p w:rsidR="003B4F72" w:rsidRDefault="003B4F72" w:rsidP="003B4F72">
      <w:pPr>
        <w:jc w:val="both"/>
      </w:pPr>
      <w:r>
        <w:t>b)  gdy przewiduje termin zapłaty wynagrodzenia dłuższy niż 30 dni.</w:t>
      </w:r>
    </w:p>
    <w:p w:rsidR="00F167AB" w:rsidRDefault="00F167AB" w:rsidP="003B4F72">
      <w:pPr>
        <w:jc w:val="both"/>
      </w:pPr>
      <w:r>
        <w:lastRenderedPageBreak/>
        <w:t xml:space="preserve">c)  zawiera zapisy uzależniające dokonanie zapłaty na rzecz podwykonawcy od odbioru robót przez  Zamawiającego lub od zapłaty należności Wykonawcy przez  Zamawiającego. </w:t>
      </w:r>
    </w:p>
    <w:p w:rsidR="003B4F72" w:rsidRDefault="003B4F72" w:rsidP="003B4F72">
      <w:pPr>
        <w:jc w:val="both"/>
      </w:pPr>
      <w:r>
        <w:t>Niezgłoszenie pisemnych zastrzeżeń do przedłożonego projektu umowy  uważa się za akceptację.</w:t>
      </w:r>
    </w:p>
    <w:p w:rsidR="003B4F72" w:rsidRDefault="003B4F72" w:rsidP="003B4F72">
      <w:pPr>
        <w:jc w:val="both"/>
      </w:pPr>
      <w:r>
        <w:t>5. Kopię zawartej umowy o podwykonawstwo poświadczonej za zgodność z oryginałem ,  należy przedłożyć Zamawiającemu w terminie 7 dni od dnia jej zawarcia.</w:t>
      </w:r>
    </w:p>
    <w:p w:rsidR="003B4F72" w:rsidRDefault="003B4F72" w:rsidP="003B4F72">
      <w:pPr>
        <w:jc w:val="both"/>
      </w:pPr>
      <w:r>
        <w:t xml:space="preserve">Jeżeli zawarta umowa jest niezgodna z wymaganiami Zamawiającego, zgłaszany jest sprzeciw do umowy. </w:t>
      </w:r>
    </w:p>
    <w:p w:rsidR="003B4F72" w:rsidRDefault="003B4F72" w:rsidP="003B4F72">
      <w:pPr>
        <w:jc w:val="both"/>
      </w:pPr>
      <w:r>
        <w:t>Brak sprzeciwu w termie 14 dni uznaje się jako uzgodnienie treści umowy.</w:t>
      </w:r>
    </w:p>
    <w:p w:rsidR="003B4F72" w:rsidRDefault="003B4F72" w:rsidP="003B4F72">
      <w:pPr>
        <w:jc w:val="both"/>
        <w:rPr>
          <w:u w:val="single"/>
        </w:rPr>
      </w:pPr>
      <w:r>
        <w:rPr>
          <w:u w:val="single"/>
        </w:rPr>
        <w:t>6. Wymagania dotyczące umowy o podwykonawstwo</w:t>
      </w:r>
    </w:p>
    <w:p w:rsidR="003B4F72" w:rsidRDefault="003B4F72" w:rsidP="003B4F72">
      <w:pPr>
        <w:jc w:val="both"/>
      </w:pPr>
      <w:r>
        <w:t>a)  termin zapłaty wynagrodzenia nie może być dłuższy niż 30 dni od daty doręczenia faktury,</w:t>
      </w:r>
    </w:p>
    <w:p w:rsidR="003B4F72" w:rsidRDefault="003B4F72" w:rsidP="003B4F72">
      <w:pPr>
        <w:jc w:val="both"/>
      </w:pPr>
      <w:r>
        <w:t>b)  przewidywany okres gwarancji oferowany przez Podwykonawcę nie krótszy niż okres gwarancji oferowany przez Wykonawcę,</w:t>
      </w:r>
    </w:p>
    <w:p w:rsidR="003B4F72" w:rsidRDefault="003B4F72" w:rsidP="003B4F72">
      <w:pPr>
        <w:jc w:val="both"/>
      </w:pPr>
      <w:r>
        <w:t>c)  umowa z Podwykonawc</w:t>
      </w:r>
      <w:r w:rsidR="00557214">
        <w:t>ą</w:t>
      </w:r>
      <w:r>
        <w:t xml:space="preserve"> będzie zgodna, co do treści z umową zawartą pomiędzy Zamawiającym a Wykonawcą. </w:t>
      </w:r>
    </w:p>
    <w:p w:rsidR="003B4F72" w:rsidRDefault="003B4F72" w:rsidP="003B4F72">
      <w:pPr>
        <w:jc w:val="both"/>
      </w:pPr>
      <w:r>
        <w:t xml:space="preserve">d) powierzenie robót Podwykonawcy nie może zwiększyć wynagrodzenia  Wykonawcy przedstawionego w ofercie. </w:t>
      </w:r>
    </w:p>
    <w:p w:rsidR="003B4F72" w:rsidRDefault="003B4F72" w:rsidP="003E22C0">
      <w:pPr>
        <w:jc w:val="both"/>
      </w:pPr>
    </w:p>
    <w:p w:rsidR="00072ACF" w:rsidRDefault="00072ACF" w:rsidP="00072ACF">
      <w:pPr>
        <w:jc w:val="center"/>
        <w:rPr>
          <w:b/>
        </w:rPr>
      </w:pPr>
      <w:r w:rsidRPr="001F4C41">
        <w:rPr>
          <w:b/>
        </w:rPr>
        <w:t xml:space="preserve">§ </w:t>
      </w:r>
      <w:r w:rsidR="00C45A03">
        <w:rPr>
          <w:b/>
        </w:rPr>
        <w:t>9</w:t>
      </w:r>
    </w:p>
    <w:p w:rsidR="00072ACF" w:rsidRDefault="00072ACF" w:rsidP="00072ACF">
      <w:pPr>
        <w:jc w:val="center"/>
        <w:rPr>
          <w:b/>
        </w:rPr>
      </w:pPr>
      <w:r>
        <w:rPr>
          <w:b/>
        </w:rPr>
        <w:t>RĘKOJMIA  I  GWARANCJA</w:t>
      </w:r>
      <w:r w:rsidR="002C41FA">
        <w:rPr>
          <w:b/>
        </w:rPr>
        <w:t xml:space="preserve">  </w:t>
      </w:r>
    </w:p>
    <w:p w:rsidR="00072ACF" w:rsidRDefault="00072ACF" w:rsidP="00072ACF">
      <w:pPr>
        <w:jc w:val="center"/>
        <w:rPr>
          <w:b/>
        </w:rPr>
      </w:pPr>
    </w:p>
    <w:p w:rsidR="00072ACF" w:rsidRDefault="00072ACF" w:rsidP="00072ACF">
      <w:r>
        <w:t xml:space="preserve">1. </w:t>
      </w:r>
      <w:r w:rsidR="003B336B">
        <w:t xml:space="preserve"> </w:t>
      </w:r>
      <w:r>
        <w:t xml:space="preserve">Wykonawca udziela </w:t>
      </w:r>
      <w:r w:rsidR="004C2E55">
        <w:t>……………</w:t>
      </w:r>
      <w:r>
        <w:rPr>
          <w:b/>
        </w:rPr>
        <w:t>– miesięcznej gwarancji</w:t>
      </w:r>
      <w:r w:rsidR="003C5C2E">
        <w:rPr>
          <w:b/>
        </w:rPr>
        <w:t xml:space="preserve">  </w:t>
      </w:r>
      <w:r w:rsidR="001A020F">
        <w:rPr>
          <w:b/>
        </w:rPr>
        <w:t xml:space="preserve">jakości  </w:t>
      </w:r>
      <w:r>
        <w:t xml:space="preserve"> na wykonane przez siebie roboty licząc od dnia protokolarnego odbioru robót.</w:t>
      </w:r>
    </w:p>
    <w:p w:rsidR="001A020F" w:rsidRDefault="001A020F" w:rsidP="00072ACF">
      <w:r>
        <w:t xml:space="preserve">2 </w:t>
      </w:r>
      <w:r w:rsidR="003B336B">
        <w:t xml:space="preserve"> </w:t>
      </w:r>
      <w:r>
        <w:t>W przypadku ujawnienia w okresie gwarancji wad lub usterek, Zamawiający poinformuje o tym Wykonawcę na piśmie, wyznaczając mu termin do ich usunięcia.</w:t>
      </w:r>
    </w:p>
    <w:p w:rsidR="001A020F" w:rsidRDefault="001A020F" w:rsidP="00072ACF">
      <w:r>
        <w:t xml:space="preserve">3. W przypadku nieusunięcia wad lub usterek w wyznaczonym przez Zamawiającego terminie, Zamawiający może naliczyć karę umowną zgodnie z § </w:t>
      </w:r>
      <w:r w:rsidR="000C47AA">
        <w:t>10</w:t>
      </w:r>
      <w:r>
        <w:t xml:space="preserve"> ust 2 niniejszej umowy.</w:t>
      </w:r>
    </w:p>
    <w:p w:rsidR="00420C65" w:rsidRDefault="001A020F" w:rsidP="006B6150">
      <w:pPr>
        <w:jc w:val="both"/>
      </w:pPr>
      <w:r>
        <w:t>4</w:t>
      </w:r>
      <w:r w:rsidR="00420C65">
        <w:t>.</w:t>
      </w:r>
      <w:r w:rsidR="00072ACF">
        <w:t xml:space="preserve">Strony ustalają, że </w:t>
      </w:r>
      <w:r w:rsidR="00420C65">
        <w:t>Zamawiający ma prawo dochodzić uprawnień z tytułu rękojmi za wady, niezależnie od uprawnień wynikających z gwarancji.</w:t>
      </w:r>
      <w:r w:rsidR="00072ACF">
        <w:t xml:space="preserve"> Odpowiedzialność z tytułu rękojmi za wady fizyczne przedmiotu umowy Wykonawca ponosi na zasadach określonych w Kodeksie cywilnym.</w:t>
      </w:r>
    </w:p>
    <w:p w:rsidR="00014A05" w:rsidRDefault="0036061D" w:rsidP="006B6150">
      <w:pPr>
        <w:jc w:val="both"/>
        <w:rPr>
          <w:b/>
        </w:rPr>
      </w:pPr>
      <w:r>
        <w:t>5</w:t>
      </w:r>
      <w:r w:rsidR="00014A05">
        <w:t>. Na roboty wykonane przez podwykonawców</w:t>
      </w:r>
      <w:r w:rsidR="00413F88">
        <w:t xml:space="preserve">, </w:t>
      </w:r>
      <w:r w:rsidR="00014A05">
        <w:t xml:space="preserve"> gwarancji i rękojmi udziela Wykonawca.</w:t>
      </w:r>
    </w:p>
    <w:p w:rsidR="00F97097" w:rsidRDefault="00F97097" w:rsidP="00072ACF">
      <w:pPr>
        <w:jc w:val="center"/>
        <w:rPr>
          <w:b/>
        </w:rPr>
      </w:pPr>
    </w:p>
    <w:p w:rsidR="00072ACF" w:rsidRDefault="00072ACF" w:rsidP="00072ACF">
      <w:pPr>
        <w:jc w:val="center"/>
        <w:rPr>
          <w:b/>
        </w:rPr>
      </w:pPr>
      <w:r w:rsidRPr="00793194">
        <w:rPr>
          <w:b/>
        </w:rPr>
        <w:t xml:space="preserve">§ </w:t>
      </w:r>
      <w:r w:rsidR="00C45A03">
        <w:rPr>
          <w:b/>
        </w:rPr>
        <w:t>10</w:t>
      </w:r>
    </w:p>
    <w:p w:rsidR="00072ACF" w:rsidRDefault="00072ACF" w:rsidP="00072ACF">
      <w:pPr>
        <w:jc w:val="center"/>
        <w:rPr>
          <w:b/>
        </w:rPr>
      </w:pPr>
      <w:r>
        <w:rPr>
          <w:b/>
        </w:rPr>
        <w:t>ODPOWIEDZIALNOŚĆ  ODSZKODOWAWCZA</w:t>
      </w:r>
    </w:p>
    <w:p w:rsidR="00072ACF" w:rsidRDefault="00072ACF" w:rsidP="00072ACF">
      <w:pPr>
        <w:jc w:val="both"/>
        <w:rPr>
          <w:b/>
        </w:rPr>
      </w:pPr>
    </w:p>
    <w:p w:rsidR="00072ACF" w:rsidRDefault="000D0FCC" w:rsidP="00072ACF">
      <w:pPr>
        <w:jc w:val="both"/>
      </w:pPr>
      <w:r>
        <w:t xml:space="preserve">1. </w:t>
      </w:r>
      <w:r w:rsidR="00072ACF">
        <w:t>S</w:t>
      </w:r>
      <w:r w:rsidR="00072ACF" w:rsidRPr="000316F1">
        <w:t>trony zastrzegają prawo naliczania kar umownych za nieterminowe lub nienależyte</w:t>
      </w:r>
      <w:r w:rsidR="00072ACF">
        <w:t xml:space="preserve"> </w:t>
      </w:r>
      <w:r w:rsidR="00072ACF" w:rsidRPr="000316F1">
        <w:t>wykonanie przedmiotu umowy</w:t>
      </w:r>
      <w:r w:rsidR="00072ACF">
        <w:t xml:space="preserve"> oraz nieterminowe usuwanie </w:t>
      </w:r>
      <w:r w:rsidR="00651A87">
        <w:t>usterek</w:t>
      </w:r>
      <w:r w:rsidR="00072ACF">
        <w:t xml:space="preserve"> ujawnionych w </w:t>
      </w:r>
      <w:r w:rsidR="00D87D11">
        <w:t>trakcie odbioru  czy w okresie  rękojmi</w:t>
      </w:r>
      <w:r w:rsidR="00072ACF">
        <w:t xml:space="preserve"> </w:t>
      </w:r>
      <w:r w:rsidR="00D87D11">
        <w:t xml:space="preserve">i </w:t>
      </w:r>
      <w:r w:rsidR="00072ACF">
        <w:t xml:space="preserve"> gwarancji</w:t>
      </w:r>
      <w:r w:rsidR="00072ACF" w:rsidRPr="000316F1">
        <w:t>.</w:t>
      </w:r>
    </w:p>
    <w:p w:rsidR="00072ACF" w:rsidRDefault="000D0FCC" w:rsidP="007D7BB1">
      <w:pPr>
        <w:jc w:val="both"/>
      </w:pPr>
      <w:r>
        <w:t>2</w:t>
      </w:r>
      <w:r w:rsidR="007D7BB1">
        <w:t xml:space="preserve">. </w:t>
      </w:r>
      <w:r w:rsidR="00072ACF" w:rsidRPr="000316F1">
        <w:t>Wykonawca zapłaci Zamawiające</w:t>
      </w:r>
      <w:r w:rsidR="00072ACF">
        <w:t>j</w:t>
      </w:r>
      <w:r w:rsidR="00072ACF" w:rsidRPr="000316F1">
        <w:t xml:space="preserve"> karę umowną w wysokości 0,</w:t>
      </w:r>
      <w:r w:rsidR="00072ACF">
        <w:t>0</w:t>
      </w:r>
      <w:r w:rsidR="00072ACF" w:rsidRPr="000316F1">
        <w:t xml:space="preserve">5 % wynagrodzenia brutto określonego w  § </w:t>
      </w:r>
      <w:r w:rsidR="000C47AA">
        <w:t>7</w:t>
      </w:r>
      <w:r w:rsidR="00072ACF" w:rsidRPr="000316F1">
        <w:t xml:space="preserve">  za każdy dzień opóźnienia w wykonaniu przedmiotu umowy</w:t>
      </w:r>
      <w:r w:rsidR="00072ACF">
        <w:t xml:space="preserve"> lub każdy dzień zwłoki w usuwaniu </w:t>
      </w:r>
      <w:r w:rsidR="00EE7203">
        <w:t>usterek</w:t>
      </w:r>
      <w:r w:rsidR="00072ACF">
        <w:t xml:space="preserve"> i uszkodzeń</w:t>
      </w:r>
      <w:r w:rsidR="00072ACF" w:rsidRPr="000316F1">
        <w:t>.</w:t>
      </w:r>
    </w:p>
    <w:p w:rsidR="00072ACF" w:rsidRDefault="000D0FCC" w:rsidP="007D7BB1">
      <w:pPr>
        <w:jc w:val="both"/>
      </w:pPr>
      <w:r>
        <w:t>3</w:t>
      </w:r>
      <w:r w:rsidR="007D7BB1">
        <w:t xml:space="preserve">. </w:t>
      </w:r>
      <w:r w:rsidR="00072ACF" w:rsidRPr="000316F1">
        <w:t>W razie odstąpienia od umowy z przyczyn nie</w:t>
      </w:r>
      <w:r w:rsidR="00072ACF">
        <w:t xml:space="preserve"> </w:t>
      </w:r>
      <w:r w:rsidR="00072ACF" w:rsidRPr="000316F1">
        <w:t>leżących po stronie Zamawiając</w:t>
      </w:r>
      <w:r w:rsidR="00072ACF">
        <w:t>ego</w:t>
      </w:r>
      <w:r w:rsidR="00072ACF" w:rsidRPr="000316F1">
        <w:t xml:space="preserve">, </w:t>
      </w:r>
      <w:r w:rsidR="00072ACF" w:rsidRPr="000316F1">
        <w:rPr>
          <w:b/>
        </w:rPr>
        <w:t>Wykonawca</w:t>
      </w:r>
      <w:r w:rsidR="00072ACF" w:rsidRPr="000316F1">
        <w:t xml:space="preserve"> zobowiązuje się do zapłaty Zamawiające</w:t>
      </w:r>
      <w:r w:rsidR="00072ACF">
        <w:t>mu</w:t>
      </w:r>
      <w:r w:rsidR="00072ACF" w:rsidRPr="000316F1">
        <w:t xml:space="preserve"> kary umownej w wysokości </w:t>
      </w:r>
      <w:r w:rsidR="00072ACF" w:rsidRPr="000316F1">
        <w:rPr>
          <w:b/>
        </w:rPr>
        <w:t>10 %</w:t>
      </w:r>
      <w:r w:rsidR="00072ACF" w:rsidRPr="000316F1">
        <w:t xml:space="preserve">  wynagrodzenia brutto określonego w § </w:t>
      </w:r>
      <w:r w:rsidR="000C47AA">
        <w:t>7</w:t>
      </w:r>
      <w:r w:rsidR="00072ACF" w:rsidRPr="000316F1">
        <w:t>.</w:t>
      </w:r>
    </w:p>
    <w:p w:rsidR="000D0FCC" w:rsidRPr="000D0FCC" w:rsidRDefault="000D0FCC" w:rsidP="007D7BB1">
      <w:pPr>
        <w:pStyle w:val="Podtytu"/>
        <w:spacing w:line="240" w:lineRule="auto"/>
        <w:jc w:val="both"/>
        <w:rPr>
          <w:b w:val="0"/>
        </w:rPr>
      </w:pPr>
      <w:r>
        <w:rPr>
          <w:b w:val="0"/>
        </w:rPr>
        <w:t xml:space="preserve">4. W razie odstąpienia od umowy z przyczyn zależnych od Zamawiającego,  Zamawiający zobowiązuje się do zapłaty Wykonawcy kary umownej w wysokości </w:t>
      </w:r>
      <w:r w:rsidRPr="000D0FCC">
        <w:t>10 %</w:t>
      </w:r>
      <w:r>
        <w:rPr>
          <w:b w:val="0"/>
        </w:rPr>
        <w:t xml:space="preserve"> </w:t>
      </w:r>
      <w:r w:rsidRPr="000D0FCC">
        <w:rPr>
          <w:b w:val="0"/>
        </w:rPr>
        <w:t xml:space="preserve">wynagrodzenia brutto określonego w § </w:t>
      </w:r>
      <w:r w:rsidR="000C47AA">
        <w:rPr>
          <w:b w:val="0"/>
        </w:rPr>
        <w:t>7</w:t>
      </w:r>
      <w:r w:rsidRPr="000D0FCC">
        <w:rPr>
          <w:b w:val="0"/>
        </w:rPr>
        <w:t>.</w:t>
      </w:r>
      <w:r>
        <w:rPr>
          <w:b w:val="0"/>
        </w:rPr>
        <w:t xml:space="preserve"> Z zastrzeżeniem art. 145 ust. 1 ustawy Prawo zamówień publicznych. </w:t>
      </w:r>
    </w:p>
    <w:p w:rsidR="00072ACF" w:rsidRPr="000316F1" w:rsidRDefault="000D0FCC" w:rsidP="007D7BB1">
      <w:pPr>
        <w:jc w:val="both"/>
      </w:pPr>
      <w:r>
        <w:lastRenderedPageBreak/>
        <w:t>5</w:t>
      </w:r>
      <w:r w:rsidR="007D7BB1">
        <w:t xml:space="preserve">. </w:t>
      </w:r>
      <w:r w:rsidR="00072ACF" w:rsidRPr="000316F1">
        <w:t>W przypadku gdy kara umowna nie pokryje poniesionej szkody Zamawiając</w:t>
      </w:r>
      <w:r w:rsidR="00072ACF">
        <w:t>y</w:t>
      </w:r>
      <w:r w:rsidR="00072ACF" w:rsidRPr="000316F1">
        <w:t xml:space="preserve"> może dochodzić odszkodowania uzupełniającego na zasadach ogólnych.</w:t>
      </w:r>
    </w:p>
    <w:p w:rsidR="0030235B" w:rsidRDefault="000D0FCC" w:rsidP="003D1D46">
      <w:pPr>
        <w:jc w:val="both"/>
      </w:pPr>
      <w:r>
        <w:t>6</w:t>
      </w:r>
      <w:r w:rsidR="007D7BB1">
        <w:t xml:space="preserve">. </w:t>
      </w:r>
      <w:r w:rsidR="00072ACF" w:rsidRPr="000316F1">
        <w:t>Zamawiając</w:t>
      </w:r>
      <w:r w:rsidR="00072ACF">
        <w:t>y</w:t>
      </w:r>
      <w:r w:rsidR="00072ACF" w:rsidRPr="000316F1">
        <w:t xml:space="preserve"> zastrzega możliwość potrącenia należnych kar umownych z wynagrodzenia Wykonawcy.</w:t>
      </w:r>
    </w:p>
    <w:p w:rsidR="003B4F72" w:rsidRDefault="003B4F72" w:rsidP="003D1D46">
      <w:pPr>
        <w:jc w:val="both"/>
      </w:pPr>
      <w:r>
        <w:t xml:space="preserve">7. </w:t>
      </w:r>
      <w:r w:rsidR="00F97097">
        <w:t>Wykonawca zapłaci Zamawiającemu karę umowną z tytułu:</w:t>
      </w:r>
    </w:p>
    <w:p w:rsidR="00F97097" w:rsidRDefault="00F97097" w:rsidP="003D1D46">
      <w:pPr>
        <w:jc w:val="both"/>
      </w:pPr>
      <w:r>
        <w:t xml:space="preserve">1) braku zapłaty lub nieterminowej zapłaty  wynagrodzenia należnego podwykonawcy </w:t>
      </w:r>
      <w:r w:rsidR="00693DA3">
        <w:t xml:space="preserve">lub dalszemu podwykonawcy </w:t>
      </w:r>
      <w:r>
        <w:t xml:space="preserve">w wysokości 0,05% wynagrodzenia brutto określonego w § </w:t>
      </w:r>
      <w:r w:rsidR="004F050B">
        <w:t>7</w:t>
      </w:r>
      <w:r>
        <w:t xml:space="preserve"> niniejszej umowy za każdy dzień zwłoki</w:t>
      </w:r>
    </w:p>
    <w:p w:rsidR="00F97097" w:rsidRDefault="00F97097" w:rsidP="003D1D46">
      <w:pPr>
        <w:jc w:val="both"/>
      </w:pPr>
      <w:r>
        <w:t xml:space="preserve">2) nieprzedłożenia do zaakceptowania projektu umowy o podwykonawstwo, której przedmiotem są roboty budowlane, lub projektu jej zmiany w wysokości 0,05% wynagrodzenia brutto określonego w  § </w:t>
      </w:r>
      <w:r w:rsidR="004F050B">
        <w:t>7</w:t>
      </w:r>
      <w:r>
        <w:t xml:space="preserve"> niniejszej umowy </w:t>
      </w:r>
      <w:r w:rsidR="003B69A8">
        <w:t>za każdy dzień zwłoki,</w:t>
      </w:r>
    </w:p>
    <w:p w:rsidR="003B69A8" w:rsidRDefault="003B69A8" w:rsidP="003D1D46">
      <w:pPr>
        <w:jc w:val="both"/>
      </w:pPr>
      <w:r>
        <w:t xml:space="preserve">3) nieprzedłożenia poświadczonej za zgodność z oryginałem kopii umowy o podwykonawstwo lub jej zmiany w wysokości 0,05% wynagrodzenia brutto określonego w § </w:t>
      </w:r>
      <w:r w:rsidR="004F050B">
        <w:t>7</w:t>
      </w:r>
      <w:r>
        <w:t xml:space="preserve"> niniejszej umowy za każdy dzień zwłoki.</w:t>
      </w:r>
    </w:p>
    <w:p w:rsidR="003B69A8" w:rsidRDefault="003B69A8" w:rsidP="003D1D46">
      <w:pPr>
        <w:jc w:val="both"/>
        <w:rPr>
          <w:b/>
        </w:rPr>
      </w:pPr>
      <w:r>
        <w:t xml:space="preserve">4)  w przypadku  wykonywania robót z udziałem podwykonawcy, na którego Zamawiający nie wyraził zgody w wysokości 10 % wynagrodzenia brutto określonego w § </w:t>
      </w:r>
      <w:r w:rsidR="004F050B">
        <w:t>7</w:t>
      </w:r>
      <w:r>
        <w:t>.</w:t>
      </w:r>
    </w:p>
    <w:p w:rsidR="00082D85" w:rsidRDefault="00082D85" w:rsidP="00072ACF">
      <w:pPr>
        <w:jc w:val="center"/>
        <w:rPr>
          <w:b/>
        </w:rPr>
      </w:pPr>
    </w:p>
    <w:p w:rsidR="00082D85" w:rsidRDefault="00082D85" w:rsidP="00082D85">
      <w:pPr>
        <w:jc w:val="center"/>
        <w:rPr>
          <w:b/>
        </w:rPr>
      </w:pPr>
      <w:r w:rsidRPr="00F61E8E">
        <w:rPr>
          <w:b/>
        </w:rPr>
        <w:t>§ 1</w:t>
      </w:r>
      <w:r w:rsidR="00C45A03">
        <w:rPr>
          <w:b/>
        </w:rPr>
        <w:t>1</w:t>
      </w:r>
    </w:p>
    <w:p w:rsidR="00082D85" w:rsidRDefault="00082D85" w:rsidP="00082D85">
      <w:pPr>
        <w:jc w:val="center"/>
        <w:rPr>
          <w:b/>
        </w:rPr>
      </w:pPr>
    </w:p>
    <w:p w:rsidR="00082D85" w:rsidRPr="00233A82" w:rsidRDefault="00082D85" w:rsidP="00082D85">
      <w:pPr>
        <w:jc w:val="center"/>
        <w:rPr>
          <w:b/>
        </w:rPr>
      </w:pPr>
      <w:r w:rsidRPr="00233A82">
        <w:rPr>
          <w:b/>
        </w:rPr>
        <w:t>ZABEZPIECZENIE  NALEŻYTEGO  WYKONANIA  UMOWY</w:t>
      </w:r>
    </w:p>
    <w:p w:rsidR="00082D85" w:rsidRDefault="00082D85" w:rsidP="00082D85">
      <w:pPr>
        <w:jc w:val="center"/>
        <w:rPr>
          <w:b/>
        </w:rPr>
      </w:pPr>
    </w:p>
    <w:p w:rsidR="00082D85" w:rsidRDefault="00082D85" w:rsidP="003C4AB4">
      <w:pPr>
        <w:jc w:val="both"/>
      </w:pPr>
      <w:r>
        <w:t xml:space="preserve">1. Dla zabezpieczenia roszczeń z tytułu niewykonania lub nienależytego wykonania umowy, bądź pokrycia roszczeń z tytułu gwarancji jakości, Wykonawca wnosi zabezpieczenie w formie: ………………………………………w wysokości 5% ceny ofertowej brutto. </w:t>
      </w:r>
    </w:p>
    <w:p w:rsidR="00082D85" w:rsidRDefault="00082D85" w:rsidP="003C4AB4">
      <w:pPr>
        <w:jc w:val="both"/>
      </w:pPr>
      <w:r>
        <w:t>2. Zmiana formy zabezpieczenia należytego wykonania umowy może być dokonana z zachowaniem ciągłości zabezpieczenia i bez zmniejszania jego wysokości.</w:t>
      </w:r>
    </w:p>
    <w:p w:rsidR="00082D85" w:rsidRDefault="00082D85" w:rsidP="003C4AB4">
      <w:pPr>
        <w:jc w:val="both"/>
      </w:pPr>
      <w:r>
        <w:t>3. Zamawiająca zwraca zabezpieczenie w terminie 30 dni od dnia wykonania zamówienia i uznania przez zamawiającą za należycie wykonane.</w:t>
      </w:r>
    </w:p>
    <w:p w:rsidR="00082D85" w:rsidRDefault="00082D85" w:rsidP="003C4AB4">
      <w:pPr>
        <w:jc w:val="both"/>
      </w:pPr>
      <w:r>
        <w:t>4.  Kwota pozostawiona na zabezpieczenie roszczeń z tytułu rękojmi za wady lub gwarancji jakości nie może przekraczać 30 % wysokości zabezpieczenia.</w:t>
      </w:r>
    </w:p>
    <w:p w:rsidR="00082D85" w:rsidRDefault="00082D85" w:rsidP="003C4AB4">
      <w:pPr>
        <w:jc w:val="both"/>
      </w:pPr>
      <w:r>
        <w:t>5. Kwota, o której mowa w ust. 4, jest zwracana nie później niż w 15 dniu po upływie okresu rękojmi za wady lub gwarancji jakości.</w:t>
      </w:r>
    </w:p>
    <w:p w:rsidR="00082D85" w:rsidRDefault="00082D85" w:rsidP="003C4AB4">
      <w:pPr>
        <w:jc w:val="both"/>
      </w:pPr>
    </w:p>
    <w:p w:rsidR="00072ACF" w:rsidRDefault="00072ACF" w:rsidP="00072ACF">
      <w:pPr>
        <w:jc w:val="center"/>
        <w:rPr>
          <w:b/>
        </w:rPr>
      </w:pPr>
      <w:r w:rsidRPr="00F61E8E">
        <w:rPr>
          <w:b/>
        </w:rPr>
        <w:t>§ 1</w:t>
      </w:r>
      <w:r w:rsidR="00C45A03">
        <w:rPr>
          <w:b/>
        </w:rPr>
        <w:t>2</w:t>
      </w:r>
    </w:p>
    <w:p w:rsidR="003630DA" w:rsidRDefault="003630DA" w:rsidP="00072ACF">
      <w:pPr>
        <w:jc w:val="center"/>
        <w:rPr>
          <w:b/>
        </w:rPr>
      </w:pPr>
    </w:p>
    <w:p w:rsidR="00072ACF" w:rsidRPr="00233A82" w:rsidRDefault="00072ACF" w:rsidP="00072ACF">
      <w:pPr>
        <w:jc w:val="center"/>
        <w:rPr>
          <w:b/>
        </w:rPr>
      </w:pPr>
      <w:r w:rsidRPr="00233A82">
        <w:rPr>
          <w:b/>
        </w:rPr>
        <w:t>POSTANOWIENIA  KOŃCOWE</w:t>
      </w:r>
    </w:p>
    <w:p w:rsidR="003C4AB4" w:rsidRDefault="003C4AB4" w:rsidP="00072ACF">
      <w:pPr>
        <w:jc w:val="center"/>
        <w:rPr>
          <w:b/>
          <w:color w:val="FF0000"/>
        </w:rPr>
      </w:pPr>
    </w:p>
    <w:p w:rsidR="003C4AB4" w:rsidRDefault="003C4AB4" w:rsidP="003C4AB4">
      <w:pPr>
        <w:jc w:val="both"/>
      </w:pPr>
      <w:r>
        <w:t>1</w:t>
      </w:r>
      <w:r w:rsidRPr="00AC3531">
        <w:t xml:space="preserve">. </w:t>
      </w:r>
      <w:r>
        <w:t xml:space="preserve">Zamawiający przewiduje możliwość dokonania istotnych zmian postanowień zawartej umowy w stosunku do treści oferty, na podstawie której dokonano wyboru wykonawcy, w przypadku wystąpienia:  </w:t>
      </w:r>
    </w:p>
    <w:p w:rsidR="003C4AB4" w:rsidRDefault="003C4AB4" w:rsidP="003C4AB4">
      <w:pPr>
        <w:jc w:val="both"/>
      </w:pPr>
      <w:r>
        <w:t>1.1. ) zmiany wynagrodzenia w wyniku zmiany podatku VAT</w:t>
      </w:r>
    </w:p>
    <w:p w:rsidR="003C4AB4" w:rsidRPr="00016022" w:rsidRDefault="003C4AB4" w:rsidP="003C4AB4">
      <w:pPr>
        <w:pStyle w:val="Bezodstpw"/>
        <w:jc w:val="both"/>
      </w:pPr>
      <w:r>
        <w:t xml:space="preserve">1.2) </w:t>
      </w:r>
      <w:r w:rsidRPr="00016022">
        <w:t xml:space="preserve"> przedłużenia Terminu zakończenia robót o okres trwania przyczyn, z powodu których będzie zagrożone dotrzymanie Terminu zakończenia robót, w następujących sytuacjach:</w:t>
      </w:r>
    </w:p>
    <w:p w:rsidR="003C4AB4" w:rsidRPr="00016022" w:rsidRDefault="003C4AB4" w:rsidP="003C4AB4">
      <w:pPr>
        <w:pStyle w:val="Bezodstpw"/>
        <w:jc w:val="both"/>
      </w:pPr>
      <w:r>
        <w:t xml:space="preserve">- </w:t>
      </w:r>
      <w:r w:rsidRPr="00016022">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3C4AB4" w:rsidRPr="0082523D" w:rsidRDefault="003C4AB4" w:rsidP="003C4AB4">
      <w:pPr>
        <w:pStyle w:val="Bezodstpw"/>
        <w:jc w:val="both"/>
      </w:pPr>
      <w:r>
        <w:t xml:space="preserve">- </w:t>
      </w:r>
      <w:r w:rsidRPr="00016022">
        <w:t xml:space="preserve">gdy wystąpią niekorzystne warunki atmosferyczne </w:t>
      </w:r>
      <w:r w:rsidRPr="0082523D">
        <w:t xml:space="preserve">uniemożliwiające prawidłowe wykonanie robót, w szczególności z powodu technologii realizacji prac określonej: Umową, normami lub </w:t>
      </w:r>
      <w:r w:rsidRPr="0082523D">
        <w:lastRenderedPageBreak/>
        <w:t>innymi przepisami, wymagającej konkretnych warunków atmosferycznych, jeżeli konieczność wykonania prac w tym okresie nie jest następstwem okoliczności, za które Wykonawca ponosi odpowiedzialność,</w:t>
      </w:r>
    </w:p>
    <w:p w:rsidR="003C4AB4" w:rsidRPr="002C4A38" w:rsidRDefault="003C4AB4" w:rsidP="003C4AB4">
      <w:pPr>
        <w:pStyle w:val="Bezodstpw"/>
        <w:jc w:val="both"/>
      </w:pPr>
      <w:r>
        <w:t xml:space="preserve">- </w:t>
      </w:r>
      <w:r w:rsidRPr="002C4A38">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3C4AB4" w:rsidRPr="0082523D" w:rsidRDefault="003C4AB4" w:rsidP="003C4AB4">
      <w:pPr>
        <w:pStyle w:val="Bezodstpw"/>
        <w:jc w:val="both"/>
      </w:pPr>
      <w:r w:rsidRPr="0082523D">
        <w:t>wystąpią opóźnienia w dokonaniu określonych czynności lub ich zaniechanie przez właściwe organy administracji państwowej, które nie są następstwem okoliczności, za które Wykonawca ponosi odpowiedzialność,</w:t>
      </w:r>
    </w:p>
    <w:p w:rsidR="003C4AB4" w:rsidRPr="0082523D" w:rsidRDefault="003C4AB4" w:rsidP="003C4AB4">
      <w:pPr>
        <w:pStyle w:val="Bezodstpw"/>
        <w:jc w:val="both"/>
      </w:pPr>
      <w:r>
        <w:t xml:space="preserve">- </w:t>
      </w:r>
      <w:r w:rsidRPr="0082523D">
        <w:t>wystąpienia Siły wyższej uniemożliwiającej wykonanie przedmiotu Umowy zgodnie z jej postanowieniami.</w:t>
      </w:r>
    </w:p>
    <w:p w:rsidR="003C4AB4" w:rsidRPr="0082523D" w:rsidRDefault="003C4AB4" w:rsidP="003C4AB4">
      <w:pPr>
        <w:pStyle w:val="Bezodstpw"/>
        <w:jc w:val="both"/>
      </w:pPr>
      <w:r>
        <w:t xml:space="preserve">- </w:t>
      </w:r>
      <w:r w:rsidRPr="0082523D">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3C4AB4" w:rsidRPr="0082523D" w:rsidRDefault="003C4AB4" w:rsidP="003C4AB4">
      <w:pPr>
        <w:pStyle w:val="Bezodstpw"/>
        <w:jc w:val="both"/>
      </w:pPr>
      <w:r>
        <w:t xml:space="preserve">-  </w:t>
      </w:r>
      <w:r w:rsidRPr="0082523D">
        <w:t>wystąpienia warunków Terenu budowy odbiegających w sposób istotny od przyjętych w Dokumentacji projektowej, w szczególności napotkania niezinwentaryzowanych lub błędnie zinwentaryzowanych sieci, instalacji lub innych obiektów budowlanych,</w:t>
      </w:r>
    </w:p>
    <w:p w:rsidR="00072ACF" w:rsidRDefault="00C571E6" w:rsidP="00C571E6">
      <w:pPr>
        <w:pStyle w:val="Bezodstpw"/>
        <w:jc w:val="both"/>
      </w:pPr>
      <w:r>
        <w:t xml:space="preserve">2. </w:t>
      </w:r>
      <w:r w:rsidR="00812807">
        <w:t xml:space="preserve"> </w:t>
      </w:r>
      <w:r w:rsidR="00072ACF" w:rsidRPr="000C5E91">
        <w:t>Zmiana postanowień niniejszej Umowy wymaga zachowania formy pisemnej pod rygorem nieważności .</w:t>
      </w:r>
    </w:p>
    <w:p w:rsidR="00072ACF" w:rsidRPr="000C5E91" w:rsidRDefault="008946FF" w:rsidP="00FE2FF5">
      <w:pPr>
        <w:numPr>
          <w:ins w:id="5" w:author="Krzysztof Gaweł" w:date="2009-05-22T13:10:00Z"/>
        </w:numPr>
        <w:jc w:val="both"/>
      </w:pPr>
      <w:r>
        <w:t>3</w:t>
      </w:r>
      <w:r w:rsidR="00072ACF">
        <w:t>. Wszystkie załączniki stanowią integralną cześć umowy.</w:t>
      </w:r>
    </w:p>
    <w:p w:rsidR="00072ACF" w:rsidRDefault="008946FF" w:rsidP="00FE2FF5">
      <w:pPr>
        <w:jc w:val="both"/>
      </w:pPr>
      <w:r>
        <w:t>4</w:t>
      </w:r>
      <w:r w:rsidR="00072ACF">
        <w:t xml:space="preserve">. </w:t>
      </w:r>
      <w:r w:rsidR="00072ACF" w:rsidRPr="000C5E91">
        <w:t>Ewentualne spory wynikłe na tle realizacji niniejszej umowy będzie rozpoznawać Sąd  Powszechny właściwy dla siedziby Zamawiające</w:t>
      </w:r>
      <w:r w:rsidR="00FE2FF5">
        <w:t>go</w:t>
      </w:r>
      <w:r w:rsidR="00072ACF" w:rsidRPr="000C5E91">
        <w:t>.</w:t>
      </w:r>
    </w:p>
    <w:p w:rsidR="00072ACF" w:rsidRPr="000C5E91" w:rsidRDefault="008946FF" w:rsidP="00FE2FF5">
      <w:pPr>
        <w:jc w:val="both"/>
      </w:pPr>
      <w:r>
        <w:t>5</w:t>
      </w:r>
      <w:r w:rsidR="00072ACF">
        <w:t xml:space="preserve">.  </w:t>
      </w:r>
      <w:r w:rsidR="00072ACF" w:rsidRPr="000C5E91">
        <w:t>W sprawach nieregulowanych niniejszą Umową stosuje się przepisy Kodeksu Cywilnego</w:t>
      </w:r>
      <w:r w:rsidR="00072ACF">
        <w:t xml:space="preserve"> oraz ustawy Prawo zamówień publicznych.</w:t>
      </w:r>
    </w:p>
    <w:p w:rsidR="00072ACF" w:rsidRPr="000C5E91" w:rsidRDefault="008946FF" w:rsidP="00FE2FF5">
      <w:pPr>
        <w:jc w:val="both"/>
        <w:rPr>
          <w:b/>
        </w:rPr>
      </w:pPr>
      <w:r>
        <w:t>6</w:t>
      </w:r>
      <w:r w:rsidR="00072ACF">
        <w:t xml:space="preserve">.  </w:t>
      </w:r>
      <w:r w:rsidR="00072ACF" w:rsidRPr="000C5E91">
        <w:t>Umowę niniejszą sporządza się w trzech jednobrzmiących  egzemplarzach, w tym: dwa egzemplarze dla Zamawiające</w:t>
      </w:r>
      <w:r w:rsidR="00072ACF">
        <w:t>j</w:t>
      </w:r>
      <w:r w:rsidR="00072ACF" w:rsidRPr="000C5E91">
        <w:t xml:space="preserve"> i jeden egzemplarz dla Wykonawcy.</w:t>
      </w:r>
    </w:p>
    <w:p w:rsidR="00072ACF" w:rsidRDefault="00072ACF" w:rsidP="00FE2FF5">
      <w:pPr>
        <w:jc w:val="both"/>
        <w:rPr>
          <w:b/>
        </w:rPr>
      </w:pPr>
    </w:p>
    <w:p w:rsidR="00072ACF" w:rsidRDefault="00072ACF" w:rsidP="00072ACF">
      <w:pPr>
        <w:rPr>
          <w:b/>
        </w:rPr>
      </w:pPr>
    </w:p>
    <w:p w:rsidR="00072ACF" w:rsidRDefault="00072ACF" w:rsidP="00072ACF">
      <w:pPr>
        <w:rPr>
          <w:b/>
        </w:rPr>
      </w:pPr>
      <w:r w:rsidRPr="00EF5463">
        <w:rPr>
          <w:b/>
        </w:rPr>
        <w:t>Wykaz załączników  do umowy:</w:t>
      </w:r>
    </w:p>
    <w:p w:rsidR="00072ACF" w:rsidRPr="00EF5463" w:rsidRDefault="00072ACF" w:rsidP="00072ACF">
      <w:pPr>
        <w:jc w:val="center"/>
        <w:rPr>
          <w:b/>
        </w:rPr>
      </w:pPr>
    </w:p>
    <w:p w:rsidR="00072ACF" w:rsidRDefault="00072ACF" w:rsidP="0085743D">
      <w:pPr>
        <w:numPr>
          <w:ilvl w:val="0"/>
          <w:numId w:val="1"/>
        </w:numPr>
        <w:jc w:val="both"/>
      </w:pPr>
      <w:r>
        <w:t>Specyfikacja Istotnych Warunków Zamówienia.</w:t>
      </w:r>
    </w:p>
    <w:p w:rsidR="00072ACF" w:rsidRDefault="00072ACF" w:rsidP="0085743D">
      <w:pPr>
        <w:numPr>
          <w:ilvl w:val="0"/>
          <w:numId w:val="1"/>
        </w:numPr>
        <w:jc w:val="both"/>
      </w:pPr>
      <w:r>
        <w:t>Dokumentacja techniczna.</w:t>
      </w:r>
    </w:p>
    <w:p w:rsidR="00072ACF" w:rsidRDefault="00072ACF" w:rsidP="0085743D">
      <w:pPr>
        <w:numPr>
          <w:ilvl w:val="0"/>
          <w:numId w:val="1"/>
        </w:numPr>
        <w:jc w:val="both"/>
      </w:pPr>
      <w:r>
        <w:t>Oferta</w:t>
      </w:r>
    </w:p>
    <w:p w:rsidR="00576296" w:rsidRDefault="008F56C7" w:rsidP="0085743D">
      <w:pPr>
        <w:numPr>
          <w:ilvl w:val="0"/>
          <w:numId w:val="1"/>
        </w:numPr>
        <w:jc w:val="both"/>
      </w:pPr>
      <w:r>
        <w:t>Kosztorys ofertowy.</w:t>
      </w:r>
    </w:p>
    <w:p w:rsidR="00072ACF" w:rsidRDefault="00072ACF" w:rsidP="00072ACF">
      <w:pPr>
        <w:tabs>
          <w:tab w:val="left" w:pos="5387"/>
        </w:tabs>
        <w:jc w:val="both"/>
      </w:pPr>
    </w:p>
    <w:p w:rsidR="00072ACF" w:rsidRPr="00E3256C" w:rsidRDefault="00072ACF" w:rsidP="00072ACF">
      <w:pPr>
        <w:tabs>
          <w:tab w:val="left" w:pos="5387"/>
        </w:tabs>
        <w:jc w:val="both"/>
      </w:pPr>
    </w:p>
    <w:p w:rsidR="00072ACF" w:rsidRPr="000C5E91" w:rsidRDefault="00072ACF" w:rsidP="00072ACF">
      <w:pPr>
        <w:tabs>
          <w:tab w:val="left" w:pos="540"/>
        </w:tabs>
        <w:jc w:val="both"/>
        <w:rPr>
          <w:b/>
        </w:rPr>
      </w:pPr>
      <w:r>
        <w:rPr>
          <w:b/>
        </w:rPr>
        <w:tab/>
        <w:t>ZAMAWIAJĄCA:</w:t>
      </w:r>
      <w:r>
        <w:rPr>
          <w:b/>
        </w:rPr>
        <w:tab/>
      </w:r>
      <w:r>
        <w:rPr>
          <w:b/>
        </w:rPr>
        <w:tab/>
      </w:r>
      <w:r>
        <w:rPr>
          <w:b/>
        </w:rPr>
        <w:tab/>
      </w:r>
      <w:r>
        <w:rPr>
          <w:b/>
        </w:rPr>
        <w:tab/>
      </w:r>
      <w:r>
        <w:rPr>
          <w:b/>
        </w:rPr>
        <w:tab/>
      </w:r>
      <w:r>
        <w:rPr>
          <w:b/>
        </w:rPr>
        <w:tab/>
      </w:r>
      <w:r w:rsidRPr="000C5E91">
        <w:rPr>
          <w:b/>
        </w:rPr>
        <w:t>WYKONAWCA:</w:t>
      </w:r>
    </w:p>
    <w:p w:rsidR="00072ACF" w:rsidRPr="000C5E91" w:rsidRDefault="00072ACF" w:rsidP="00072ACF">
      <w:pPr>
        <w:tabs>
          <w:tab w:val="left" w:pos="5387"/>
        </w:tabs>
        <w:jc w:val="both"/>
        <w:rPr>
          <w:b/>
        </w:rPr>
      </w:pPr>
    </w:p>
    <w:p w:rsidR="00072ACF" w:rsidRPr="000C5E91" w:rsidRDefault="00072ACF" w:rsidP="00072ACF">
      <w:pPr>
        <w:tabs>
          <w:tab w:val="left" w:pos="5387"/>
        </w:tabs>
        <w:jc w:val="both"/>
      </w:pPr>
    </w:p>
    <w:p w:rsidR="00072ACF" w:rsidRPr="000C5E91" w:rsidRDefault="00072ACF" w:rsidP="00072ACF">
      <w:pPr>
        <w:tabs>
          <w:tab w:val="left" w:pos="5387"/>
        </w:tabs>
        <w:jc w:val="both"/>
      </w:pPr>
    </w:p>
    <w:p w:rsidR="00072ACF" w:rsidRDefault="00072ACF" w:rsidP="00072ACF">
      <w:r>
        <w:t>………………………………                                        ……………………………..</w:t>
      </w:r>
    </w:p>
    <w:p w:rsidR="00072ACF" w:rsidRDefault="00072ACF" w:rsidP="00072ACF"/>
    <w:p w:rsidR="00072ACF" w:rsidRDefault="00072ACF" w:rsidP="00072ACF"/>
    <w:p w:rsidR="00072ACF" w:rsidRDefault="00072ACF" w:rsidP="00072ACF"/>
    <w:p w:rsidR="00072ACF" w:rsidRDefault="00072ACF" w:rsidP="00072ACF">
      <w:r>
        <w:t>………………………………                                        ……….……………………</w:t>
      </w:r>
    </w:p>
    <w:p w:rsidR="00EC7AAA" w:rsidRDefault="00EC7AAA" w:rsidP="00072ACF">
      <w:pPr>
        <w:pStyle w:val="NormalnyWeb"/>
        <w:jc w:val="center"/>
      </w:pPr>
    </w:p>
    <w:p w:rsidR="00355F03" w:rsidRDefault="00355F03" w:rsidP="00355F03">
      <w:pPr>
        <w:spacing w:line="360" w:lineRule="auto"/>
        <w:jc w:val="right"/>
        <w:rPr>
          <w:b/>
        </w:rPr>
      </w:pPr>
      <w:r>
        <w:rPr>
          <w:b/>
        </w:rPr>
        <w:t>Załącznik Nr 1. do SIWZ</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Default="00355F03" w:rsidP="00355F03">
      <w:pPr>
        <w:ind w:right="-79"/>
        <w:jc w:val="right"/>
      </w:pPr>
      <w:r>
        <w:t>...........................................................</w:t>
      </w:r>
    </w:p>
    <w:p w:rsidR="00355F03" w:rsidRDefault="00355F03" w:rsidP="00355F03">
      <w:pPr>
        <w:ind w:right="-79"/>
        <w:jc w:val="right"/>
        <w:rPr>
          <w:i/>
          <w:sz w:val="20"/>
        </w:rPr>
      </w:pPr>
      <w:r>
        <w:rPr>
          <w:i/>
          <w:sz w:val="20"/>
        </w:rPr>
        <w:t>(miejscowość i data)</w:t>
      </w:r>
    </w:p>
    <w:p w:rsidR="00355F03" w:rsidRDefault="00355F03" w:rsidP="00355F03">
      <w:pPr>
        <w:spacing w:line="360" w:lineRule="auto"/>
        <w:jc w:val="both"/>
      </w:pPr>
    </w:p>
    <w:p w:rsidR="00355F03" w:rsidRPr="000B2274" w:rsidRDefault="00355F03" w:rsidP="00355F03">
      <w:pPr>
        <w:pStyle w:val="Nagwek7"/>
        <w:jc w:val="right"/>
        <w:rPr>
          <w:rFonts w:ascii="Times New Roman" w:hAnsi="Times New Roman"/>
          <w:b/>
        </w:rPr>
      </w:pPr>
      <w:r w:rsidRPr="000B2274">
        <w:rPr>
          <w:rFonts w:ascii="Times New Roman" w:hAnsi="Times New Roman"/>
          <w:b/>
        </w:rPr>
        <w:t>GMINA   LASOWICE WIELKIE</w:t>
      </w:r>
    </w:p>
    <w:p w:rsidR="00355F03" w:rsidRPr="000B2274" w:rsidRDefault="00355F03" w:rsidP="00355F03">
      <w:pPr>
        <w:ind w:right="-79"/>
        <w:jc w:val="right"/>
        <w:rPr>
          <w:b/>
          <w:bCs/>
          <w:iCs/>
        </w:rPr>
      </w:pPr>
      <w:r w:rsidRPr="000B2274">
        <w:rPr>
          <w:b/>
          <w:bCs/>
          <w:iCs/>
        </w:rPr>
        <w:t>46-282 LASOWICE  WIELKIE  99A</w:t>
      </w:r>
    </w:p>
    <w:p w:rsidR="00355F03" w:rsidRDefault="00355F03" w:rsidP="00355F03">
      <w:pPr>
        <w:spacing w:line="360" w:lineRule="auto"/>
        <w:jc w:val="both"/>
      </w:pPr>
    </w:p>
    <w:p w:rsidR="00355F03" w:rsidRDefault="00355F03" w:rsidP="00355F03">
      <w:pPr>
        <w:spacing w:line="360" w:lineRule="auto"/>
        <w:jc w:val="center"/>
        <w:rPr>
          <w:b/>
        </w:rPr>
      </w:pPr>
    </w:p>
    <w:p w:rsidR="00355F03" w:rsidRPr="001569D2" w:rsidRDefault="00355F03" w:rsidP="00355F03">
      <w:pPr>
        <w:spacing w:line="360" w:lineRule="auto"/>
        <w:jc w:val="center"/>
        <w:rPr>
          <w:b/>
        </w:rPr>
      </w:pPr>
      <w:r w:rsidRPr="001569D2">
        <w:rPr>
          <w:b/>
        </w:rPr>
        <w:t>FORMULARZ OFERTY</w:t>
      </w:r>
    </w:p>
    <w:p w:rsidR="004926CB" w:rsidRDefault="00721A20" w:rsidP="004926CB">
      <w:pPr>
        <w:pStyle w:val="Bezodstpw"/>
      </w:pPr>
      <w:r>
        <w:t>Przystępując do postępowania o udzielenie zamówienia publicznego prowadzonego w trybie przetargu nieograniczonego</w:t>
      </w:r>
      <w:r w:rsidR="00E759EC">
        <w:t>.</w:t>
      </w:r>
    </w:p>
    <w:p w:rsidR="00355F03" w:rsidRDefault="00355F03" w:rsidP="004926CB">
      <w:pPr>
        <w:pStyle w:val="Bezodstpw"/>
        <w:rPr>
          <w:b/>
        </w:rPr>
      </w:pPr>
      <w:r>
        <w:t xml:space="preserve"> </w:t>
      </w:r>
    </w:p>
    <w:p w:rsidR="00721A20" w:rsidRDefault="00355F03" w:rsidP="00355F03">
      <w:pPr>
        <w:jc w:val="center"/>
      </w:pPr>
      <w:r>
        <w:t xml:space="preserve">OFERUJEMY  </w:t>
      </w:r>
    </w:p>
    <w:p w:rsidR="00355F03" w:rsidRDefault="00721A20" w:rsidP="00355F03">
      <w:pPr>
        <w:jc w:val="center"/>
      </w:pPr>
      <w:r>
        <w:t xml:space="preserve">wykonanie </w:t>
      </w:r>
      <w:r w:rsidR="00355F03">
        <w:t>robót budowlanych  obejmujących  zamówienie publiczn</w:t>
      </w:r>
      <w:r w:rsidR="00514AF0">
        <w:t>e</w:t>
      </w:r>
      <w:r w:rsidR="004926CB">
        <w:t xml:space="preserve"> :</w:t>
      </w:r>
    </w:p>
    <w:p w:rsidR="00C12947" w:rsidRDefault="00C12947" w:rsidP="00355F03">
      <w:pPr>
        <w:jc w:val="center"/>
      </w:pPr>
    </w:p>
    <w:p w:rsidR="00C12947" w:rsidRPr="00BC56F7" w:rsidRDefault="00C12947" w:rsidP="00C12947">
      <w:pPr>
        <w:pStyle w:val="Bezodstpw"/>
        <w:jc w:val="center"/>
        <w:rPr>
          <w:b/>
          <w:szCs w:val="24"/>
        </w:rPr>
      </w:pPr>
      <w:r w:rsidRPr="00BC56F7">
        <w:rPr>
          <w:b/>
          <w:szCs w:val="24"/>
        </w:rPr>
        <w:t xml:space="preserve">„Budowy drogi dojazdowej do gruntów rolnych w m. </w:t>
      </w:r>
      <w:r w:rsidR="001728B5">
        <w:rPr>
          <w:b/>
          <w:szCs w:val="24"/>
        </w:rPr>
        <w:t>Chocianowice”</w:t>
      </w:r>
    </w:p>
    <w:p w:rsidR="00C12947" w:rsidRDefault="00C12947" w:rsidP="00355F03">
      <w:pPr>
        <w:jc w:val="center"/>
      </w:pPr>
    </w:p>
    <w:p w:rsidR="004926CB" w:rsidRDefault="004926CB" w:rsidP="00355F03">
      <w:pPr>
        <w:jc w:val="center"/>
      </w:pPr>
    </w:p>
    <w:p w:rsidR="00355F03" w:rsidRDefault="00355F03" w:rsidP="00E759EC">
      <w:pPr>
        <w:spacing w:line="360" w:lineRule="auto"/>
      </w:pPr>
      <w:r>
        <w:rPr>
          <w:b/>
        </w:rPr>
        <w:t xml:space="preserve">za  całkowitą cenę  brutto : </w:t>
      </w:r>
      <w:r>
        <w:t>……………………………………</w:t>
      </w:r>
      <w:r w:rsidR="00122AA9">
        <w:t>zł.</w:t>
      </w:r>
    </w:p>
    <w:p w:rsidR="00355F03" w:rsidRDefault="00355F03" w:rsidP="00E759EC">
      <w:pPr>
        <w:spacing w:line="360" w:lineRule="auto"/>
      </w:pPr>
      <w:r>
        <w:t>(słownie :……………………………………………………………………………………..zł.)</w:t>
      </w:r>
    </w:p>
    <w:p w:rsidR="00E759EC" w:rsidRDefault="00E759EC" w:rsidP="00E759EC">
      <w:pPr>
        <w:spacing w:line="360" w:lineRule="auto"/>
      </w:pPr>
      <w:r>
        <w:t>w tym podatek VAT ……..% w wysokości ………………………………………………..zł.)</w:t>
      </w:r>
    </w:p>
    <w:p w:rsidR="00E759EC" w:rsidRDefault="00E759EC" w:rsidP="00E759EC">
      <w:pPr>
        <w:spacing w:line="360" w:lineRule="auto"/>
      </w:pPr>
      <w:r>
        <w:t>- cena netto w wysokości :………………………………………………………………..zł.)</w:t>
      </w:r>
    </w:p>
    <w:p w:rsidR="00E759EC" w:rsidRDefault="00E759EC" w:rsidP="00E759EC">
      <w:pPr>
        <w:spacing w:line="360" w:lineRule="auto"/>
      </w:pPr>
      <w:r>
        <w:t xml:space="preserve">(słownie :…………………………………………………………………………………. zł) </w:t>
      </w:r>
    </w:p>
    <w:p w:rsidR="00355F03" w:rsidRDefault="00355F03" w:rsidP="00355F03">
      <w:pPr>
        <w:spacing w:line="360" w:lineRule="auto"/>
        <w:jc w:val="both"/>
        <w:rPr>
          <w:b/>
        </w:rPr>
      </w:pPr>
      <w:r>
        <w:rPr>
          <w:b/>
        </w:rPr>
        <w:t xml:space="preserve">Oświadczamy, że:   </w:t>
      </w:r>
    </w:p>
    <w:p w:rsidR="00355F03" w:rsidRDefault="00355F03" w:rsidP="00355F03">
      <w:pPr>
        <w:rPr>
          <w:b/>
        </w:rPr>
      </w:pPr>
      <w:r>
        <w:t xml:space="preserve">1. Zobowiązujemy się, w przypadku wybrania naszej oferty,  do wykonania  przedmiotu zamówienia   </w:t>
      </w:r>
      <w:r>
        <w:rPr>
          <w:b/>
        </w:rPr>
        <w:t xml:space="preserve">w terminie :  do ………………… </w:t>
      </w:r>
    </w:p>
    <w:p w:rsidR="00355F03" w:rsidRDefault="00355F03" w:rsidP="00355F03"/>
    <w:p w:rsidR="00355F03" w:rsidRDefault="00355F03" w:rsidP="00355F03">
      <w:pPr>
        <w:rPr>
          <w:b/>
        </w:rPr>
      </w:pPr>
      <w:r>
        <w:rPr>
          <w:b/>
        </w:rPr>
        <w:t xml:space="preserve">2. Udzielamy gwarancji na okres: </w:t>
      </w:r>
      <w:r w:rsidR="007118A0">
        <w:rPr>
          <w:b/>
        </w:rPr>
        <w:t xml:space="preserve"> </w:t>
      </w:r>
      <w:r w:rsidR="001728B5">
        <w:rPr>
          <w:b/>
        </w:rPr>
        <w:t>………………………</w:t>
      </w:r>
      <w:r>
        <w:rPr>
          <w:b/>
        </w:rPr>
        <w:t>.</w:t>
      </w:r>
    </w:p>
    <w:p w:rsidR="00355F03" w:rsidRDefault="00355F03" w:rsidP="00355F03"/>
    <w:p w:rsidR="00355F03" w:rsidRDefault="00355F03" w:rsidP="00355F03">
      <w:r>
        <w:t xml:space="preserve">3. Zapoznaliśmy się z treścią specyfikacji istotnych warunków zamówienia (w tym z warunkami umowy zawartymi w projekcie umowy) i nie wnosimy do niej zastrzeżeń oraz przyjmujemy warunki w niej zawarte. </w:t>
      </w:r>
    </w:p>
    <w:p w:rsidR="00355F03" w:rsidRDefault="00355F03" w:rsidP="00355F03"/>
    <w:p w:rsidR="00355F03" w:rsidRDefault="00355F03" w:rsidP="00355F03">
      <w:r>
        <w:t xml:space="preserve">4. Uzyskaliśmy wszelkie niezbędne informacje do przygotowania oferty i wykonania zamówienia, </w:t>
      </w:r>
    </w:p>
    <w:p w:rsidR="00355F03" w:rsidRDefault="00355F03" w:rsidP="00355F03"/>
    <w:p w:rsidR="00355F03" w:rsidRDefault="00355F03" w:rsidP="00355F03">
      <w:r>
        <w:lastRenderedPageBreak/>
        <w:t xml:space="preserve">5. W przypadku przyznania nam zamówienia zobowiązujemy się do zawarcia umowy w miejscu i terminie wskazanym przez Zamawiającego. </w:t>
      </w:r>
    </w:p>
    <w:p w:rsidR="00355F03" w:rsidRDefault="00355F03" w:rsidP="00355F03"/>
    <w:p w:rsidR="00355F03" w:rsidRDefault="00355F03" w:rsidP="00355F03">
      <w:pPr>
        <w:spacing w:after="120"/>
        <w:ind w:left="-3"/>
      </w:pPr>
      <w:r>
        <w:t>6.  Podwykonawcy  zamierzamy powierzyć wykonanie następując</w:t>
      </w:r>
      <w:r w:rsidR="00EC7AAA">
        <w:t>e części zamówienia</w:t>
      </w:r>
      <w:r>
        <w:t>:</w:t>
      </w:r>
    </w:p>
    <w:p w:rsidR="00355F03" w:rsidRDefault="00355F03" w:rsidP="00355F03">
      <w:pPr>
        <w:tabs>
          <w:tab w:val="num" w:pos="540"/>
        </w:tabs>
        <w:spacing w:after="120"/>
        <w:ind w:left="180"/>
      </w:pPr>
      <w:r>
        <w:t>-  ……………………………………………………….</w:t>
      </w:r>
    </w:p>
    <w:p w:rsidR="00355F03" w:rsidRDefault="00355F03" w:rsidP="00355F03">
      <w:pPr>
        <w:tabs>
          <w:tab w:val="num" w:pos="540"/>
        </w:tabs>
        <w:spacing w:after="120"/>
        <w:ind w:left="180"/>
      </w:pPr>
      <w:r>
        <w:t>-………………………………………………………..</w:t>
      </w:r>
    </w:p>
    <w:p w:rsidR="00EC7AAA" w:rsidRDefault="00EC7AAA" w:rsidP="00355F03">
      <w:pPr>
        <w:tabs>
          <w:tab w:val="num" w:pos="540"/>
        </w:tabs>
        <w:spacing w:after="120"/>
        <w:ind w:left="180"/>
      </w:pPr>
      <w:r>
        <w:t>- ………………………………………………………..</w:t>
      </w:r>
    </w:p>
    <w:p w:rsidR="00355F03" w:rsidRDefault="00355F03" w:rsidP="00355F03"/>
    <w:p w:rsidR="00355F03" w:rsidRDefault="00355F03" w:rsidP="00355F03"/>
    <w:p w:rsidR="00355F03" w:rsidRDefault="00355F03" w:rsidP="00355F03">
      <w:r>
        <w:t>7. Oferta wraz z załącznikami została złożona na …… stronach.</w:t>
      </w:r>
    </w:p>
    <w:p w:rsidR="00355F03" w:rsidRDefault="00355F03" w:rsidP="00355F03"/>
    <w:p w:rsidR="00355F03" w:rsidRDefault="00355F03" w:rsidP="00355F03">
      <w:r>
        <w:t xml:space="preserve">8.  Korespondencję w sprawie przedmiotowego zamówienia proszę kierować na: </w:t>
      </w:r>
    </w:p>
    <w:p w:rsidR="00355F03" w:rsidRDefault="00355F03" w:rsidP="00355F03">
      <w:r>
        <w:t xml:space="preserve">osoba do kontaktu </w:t>
      </w:r>
    </w:p>
    <w:p w:rsidR="00355F03" w:rsidRDefault="00355F03" w:rsidP="00355F03">
      <w:r>
        <w:t>……..............................................................................................………………………………</w:t>
      </w:r>
    </w:p>
    <w:p w:rsidR="00355F03" w:rsidRDefault="00355F03" w:rsidP="00355F03">
      <w:r>
        <w:t>……..............................................................................................………………………………</w:t>
      </w:r>
    </w:p>
    <w:p w:rsidR="00355F03" w:rsidRDefault="00355F03" w:rsidP="00355F03">
      <w:r>
        <w:t>……..............................................................................................………………………………</w:t>
      </w:r>
    </w:p>
    <w:p w:rsidR="00355F03" w:rsidRDefault="00355F03" w:rsidP="00355F03">
      <w:r>
        <w:t>……..............................................................................................………………………………</w:t>
      </w:r>
    </w:p>
    <w:p w:rsidR="00355F03" w:rsidRDefault="00355F03" w:rsidP="00355F03">
      <w:pPr>
        <w:rPr>
          <w:i/>
          <w:iCs/>
          <w:sz w:val="20"/>
        </w:rPr>
      </w:pPr>
      <w:r>
        <w:rPr>
          <w:i/>
          <w:iCs/>
          <w:sz w:val="20"/>
        </w:rPr>
        <w:t xml:space="preserve"> </w:t>
      </w:r>
      <w:r>
        <w:rPr>
          <w:i/>
          <w:iCs/>
          <w:sz w:val="20"/>
        </w:rPr>
        <w:tab/>
      </w:r>
      <w:r>
        <w:rPr>
          <w:i/>
          <w:iCs/>
          <w:sz w:val="20"/>
        </w:rPr>
        <w:tab/>
      </w:r>
      <w:r>
        <w:rPr>
          <w:i/>
          <w:iCs/>
          <w:sz w:val="20"/>
        </w:rPr>
        <w:tab/>
      </w:r>
      <w:r>
        <w:rPr>
          <w:i/>
          <w:iCs/>
          <w:sz w:val="20"/>
        </w:rPr>
        <w:tab/>
        <w:t>(podać adres)</w:t>
      </w:r>
    </w:p>
    <w:p w:rsidR="00355F03" w:rsidRPr="00721A20" w:rsidRDefault="00355F03" w:rsidP="00355F03">
      <w:r w:rsidRPr="00721A20">
        <w:t>tel.: ……………………….......……………..</w:t>
      </w:r>
    </w:p>
    <w:p w:rsidR="00355F03" w:rsidRPr="00721A20" w:rsidRDefault="00355F03" w:rsidP="00355F03">
      <w:pPr>
        <w:rPr>
          <w:lang w:val="de-DE"/>
        </w:rPr>
      </w:pPr>
      <w:r w:rsidRPr="00721A20">
        <w:rPr>
          <w:lang w:val="de-DE"/>
        </w:rPr>
        <w:t>faks: …………………………………………</w:t>
      </w:r>
    </w:p>
    <w:p w:rsidR="00355F03" w:rsidRDefault="00EC7AAA" w:rsidP="00355F03">
      <w:pPr>
        <w:rPr>
          <w:lang w:val="de-DE"/>
        </w:rPr>
      </w:pPr>
      <w:r>
        <w:rPr>
          <w:lang w:val="de-DE"/>
        </w:rPr>
        <w:t xml:space="preserve">e-mail: </w:t>
      </w:r>
      <w:r w:rsidR="00D82E93">
        <w:rPr>
          <w:lang w:val="de-DE"/>
        </w:rPr>
        <w:t>………………………………………..</w:t>
      </w:r>
    </w:p>
    <w:p w:rsidR="0043179D" w:rsidRDefault="0043179D" w:rsidP="00355F03">
      <w:pPr>
        <w:rPr>
          <w:lang w:val="de-DE"/>
        </w:rPr>
      </w:pPr>
    </w:p>
    <w:p w:rsidR="0043179D" w:rsidRPr="00F72233" w:rsidRDefault="0043179D" w:rsidP="00355F03">
      <w:pPr>
        <w:spacing w:line="360" w:lineRule="auto"/>
        <w:jc w:val="both"/>
      </w:pPr>
    </w:p>
    <w:p w:rsidR="00355F03" w:rsidRDefault="00355F03" w:rsidP="0043179D">
      <w:pPr>
        <w:pStyle w:val="Tekstpodstawowy"/>
        <w:spacing w:line="240" w:lineRule="auto"/>
        <w:jc w:val="right"/>
        <w:rPr>
          <w:i/>
          <w:iCs/>
          <w:sz w:val="20"/>
        </w:rPr>
      </w:pPr>
      <w:r w:rsidRPr="00F72233">
        <w:t>.....................................................</w:t>
      </w:r>
      <w:r>
        <w:br/>
      </w:r>
      <w:r>
        <w:rPr>
          <w:i/>
          <w:iCs/>
          <w:sz w:val="20"/>
        </w:rPr>
        <w:t>(podpis os</w:t>
      </w:r>
      <w:r w:rsidR="00F72233">
        <w:rPr>
          <w:i/>
          <w:iCs/>
          <w:sz w:val="20"/>
        </w:rPr>
        <w:t>ób</w:t>
      </w:r>
      <w:r w:rsidR="007313BD">
        <w:rPr>
          <w:i/>
          <w:iCs/>
          <w:sz w:val="20"/>
        </w:rPr>
        <w:t>/</w:t>
      </w:r>
      <w:r>
        <w:rPr>
          <w:i/>
          <w:iCs/>
          <w:sz w:val="20"/>
        </w:rPr>
        <w:t>y uprawnion</w:t>
      </w:r>
      <w:r w:rsidR="00F72233">
        <w:rPr>
          <w:i/>
          <w:iCs/>
          <w:sz w:val="20"/>
        </w:rPr>
        <w:t>ych</w:t>
      </w:r>
      <w:r>
        <w:rPr>
          <w:i/>
          <w:iCs/>
          <w:sz w:val="20"/>
        </w:rPr>
        <w:t xml:space="preserve"> </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pStyle w:val="Nagwek5"/>
        <w:tabs>
          <w:tab w:val="clear" w:pos="3600"/>
        </w:tabs>
        <w:ind w:left="1141" w:firstLine="0"/>
        <w:jc w:val="both"/>
      </w:pPr>
      <w:r>
        <w:t xml:space="preserve">                                                                  </w:t>
      </w:r>
    </w:p>
    <w:p w:rsidR="00355F03" w:rsidRDefault="00355F03" w:rsidP="00355F03"/>
    <w:p w:rsidR="00355F03" w:rsidRDefault="00355F03"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E09DB" w:rsidRDefault="00FE09DB" w:rsidP="00355F03"/>
    <w:p w:rsidR="00F85651" w:rsidRDefault="00F85651" w:rsidP="00355F03"/>
    <w:p w:rsidR="00355F03" w:rsidRDefault="00355F03" w:rsidP="00355F03">
      <w:pPr>
        <w:spacing w:line="360" w:lineRule="auto"/>
        <w:ind w:left="360"/>
        <w:jc w:val="right"/>
        <w:rPr>
          <w:b/>
        </w:rPr>
      </w:pPr>
      <w:r>
        <w:rPr>
          <w:b/>
        </w:rPr>
        <w:t>Załącznik nr  2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5052CF" w:rsidRDefault="00355F03" w:rsidP="00355F03">
      <w:pPr>
        <w:spacing w:line="360" w:lineRule="auto"/>
        <w:ind w:left="360"/>
      </w:pPr>
      <w:r>
        <w:t xml:space="preserve"> </w:t>
      </w:r>
      <w:r w:rsidRPr="005052CF">
        <w:t>Adres:………………………..</w:t>
      </w:r>
    </w:p>
    <w:p w:rsidR="00355F03" w:rsidRPr="005052CF" w:rsidRDefault="00355F03" w:rsidP="00355F03">
      <w:pPr>
        <w:spacing w:line="360" w:lineRule="auto"/>
        <w:ind w:left="360"/>
      </w:pPr>
      <w:r w:rsidRPr="005052CF">
        <w:t>Tel:...........................................</w:t>
      </w:r>
    </w:p>
    <w:p w:rsidR="00D82E93" w:rsidRPr="005052CF" w:rsidRDefault="00355F03" w:rsidP="00355F03">
      <w:pPr>
        <w:spacing w:line="360" w:lineRule="auto"/>
        <w:ind w:left="360"/>
        <w:rPr>
          <w:b/>
        </w:rPr>
      </w:pPr>
      <w:r w:rsidRPr="005052CF">
        <w:rPr>
          <w:b/>
        </w:rPr>
        <w:t xml:space="preserve">faks: ……………………   </w:t>
      </w:r>
    </w:p>
    <w:p w:rsidR="00355F03" w:rsidRPr="005052CF" w:rsidRDefault="00D82E93" w:rsidP="00355F03">
      <w:pPr>
        <w:spacing w:line="360" w:lineRule="auto"/>
        <w:ind w:left="360"/>
        <w:rPr>
          <w:b/>
        </w:rPr>
      </w:pPr>
      <w:r w:rsidRPr="005052CF">
        <w:rPr>
          <w:b/>
        </w:rPr>
        <w:t>e-mail:  ……………….</w:t>
      </w:r>
      <w:r w:rsidR="00355F03" w:rsidRPr="005052CF">
        <w:rPr>
          <w:b/>
        </w:rPr>
        <w:t xml:space="preserve">                                              </w:t>
      </w:r>
    </w:p>
    <w:p w:rsidR="00355F03" w:rsidRPr="00AA40A7" w:rsidRDefault="00355F03" w:rsidP="00AA40A7">
      <w:pPr>
        <w:pStyle w:val="Nagwek7"/>
        <w:jc w:val="right"/>
        <w:rPr>
          <w:rFonts w:ascii="Times New Roman" w:hAnsi="Times New Roman"/>
          <w:b/>
        </w:rPr>
      </w:pPr>
      <w:r w:rsidRPr="00AA40A7">
        <w:rPr>
          <w:rFonts w:ascii="Times New Roman" w:hAnsi="Times New Roman"/>
          <w:b/>
        </w:rPr>
        <w:t>GMINA   LASOWICE WIELKIE</w:t>
      </w:r>
    </w:p>
    <w:p w:rsidR="00355F03" w:rsidRPr="00AA40A7" w:rsidRDefault="00355F03" w:rsidP="00355F03">
      <w:pPr>
        <w:ind w:right="-79"/>
        <w:jc w:val="right"/>
        <w:rPr>
          <w:b/>
          <w:bCs/>
          <w:iCs/>
        </w:rPr>
      </w:pPr>
      <w:r w:rsidRPr="00AA40A7">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O  SPEŁNIENIU  WARUNKÓW  </w:t>
      </w:r>
      <w:r>
        <w:rPr>
          <w:b/>
        </w:rPr>
        <w:tab/>
      </w:r>
      <w:r>
        <w:rPr>
          <w:b/>
        </w:rPr>
        <w:tab/>
      </w:r>
    </w:p>
    <w:p w:rsidR="00355F03" w:rsidRDefault="00355F03" w:rsidP="00355F03">
      <w:pPr>
        <w:pStyle w:val="Stopka"/>
        <w:tabs>
          <w:tab w:val="clear" w:pos="4536"/>
          <w:tab w:val="left" w:pos="4608"/>
        </w:tabs>
        <w:spacing w:line="360" w:lineRule="auto"/>
        <w:jc w:val="center"/>
      </w:pPr>
    </w:p>
    <w:p w:rsidR="008B154B" w:rsidRDefault="00355F03" w:rsidP="00DD0EFA">
      <w:pPr>
        <w:pStyle w:val="Bezodstpw"/>
        <w:jc w:val="center"/>
      </w:pPr>
      <w:r>
        <w:t xml:space="preserve">Przystępując do postępowania o udzielenie zamówienia na wykonanie: </w:t>
      </w:r>
    </w:p>
    <w:p w:rsidR="008B154B" w:rsidRPr="00BC56F7" w:rsidRDefault="008B154B" w:rsidP="008B154B">
      <w:pPr>
        <w:pStyle w:val="Bezodstpw"/>
        <w:jc w:val="center"/>
        <w:rPr>
          <w:b/>
          <w:szCs w:val="24"/>
        </w:rPr>
      </w:pPr>
      <w:r w:rsidRPr="00BC56F7">
        <w:rPr>
          <w:b/>
          <w:szCs w:val="24"/>
        </w:rPr>
        <w:t xml:space="preserve">„Budowy drogi dojazdowej do gruntów rolnych w m. </w:t>
      </w:r>
      <w:r w:rsidR="001728B5">
        <w:rPr>
          <w:b/>
          <w:szCs w:val="24"/>
        </w:rPr>
        <w:t>Chocianowice</w:t>
      </w:r>
      <w:r w:rsidRPr="00BC56F7">
        <w:rPr>
          <w:b/>
          <w:szCs w:val="24"/>
        </w:rPr>
        <w:t>”</w:t>
      </w:r>
    </w:p>
    <w:p w:rsidR="008B154B" w:rsidRDefault="008B154B" w:rsidP="00DD0EFA">
      <w:pPr>
        <w:pStyle w:val="Bezodstpw"/>
        <w:jc w:val="center"/>
      </w:pPr>
    </w:p>
    <w:p w:rsidR="00355F03" w:rsidRDefault="00355F03" w:rsidP="005E219A">
      <w:pPr>
        <w:jc w:val="both"/>
        <w:rPr>
          <w:b/>
        </w:rPr>
      </w:pPr>
      <w:r>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t>spełniamy warunki udziału w postępowaniu określone w art. 22 ust 1 ustawy z dnia 29 stycznia 2004r, Prawo zamówień publicznych (Dz.U. z 2010r. Nr 113, poz. 759) z póżn zm).</w:t>
      </w:r>
    </w:p>
    <w:p w:rsidR="00355F03" w:rsidRDefault="00355F03" w:rsidP="00355F03">
      <w:pPr>
        <w:pStyle w:val="Stopka"/>
        <w:tabs>
          <w:tab w:val="clear" w:pos="4536"/>
          <w:tab w:val="left" w:pos="4608"/>
        </w:tabs>
        <w:spacing w:line="360" w:lineRule="auto"/>
        <w:jc w:val="both"/>
        <w:rPr>
          <w:bCs w:val="0"/>
        </w:rPr>
      </w:pPr>
      <w:r>
        <w:t>dotyczące:</w:t>
      </w:r>
    </w:p>
    <w:p w:rsidR="00355F03" w:rsidRDefault="00355F03" w:rsidP="00355F03">
      <w:pPr>
        <w:pStyle w:val="Bezodstpw"/>
        <w:jc w:val="both"/>
      </w:pPr>
      <w:r>
        <w:t>- posiadania uprawnień do wykonywania określonej działalności lub czynności, jeżeli przepisy prawa nakładają obowiązek ich posiadania,</w:t>
      </w:r>
    </w:p>
    <w:p w:rsidR="00355F03" w:rsidRDefault="00355F03" w:rsidP="00355F03">
      <w:pPr>
        <w:pStyle w:val="Bezodstpw"/>
        <w:jc w:val="both"/>
      </w:pPr>
      <w:r>
        <w:t>- posiadania wiedzy i doświadczenia,</w:t>
      </w:r>
    </w:p>
    <w:p w:rsidR="00355F03" w:rsidRDefault="00355F03" w:rsidP="00355F03">
      <w:pPr>
        <w:pStyle w:val="Bezodstpw"/>
        <w:jc w:val="both"/>
      </w:pPr>
      <w:r>
        <w:t>-dysponowania odpowiednim potencjałem technicznym oraz osobami zdolnymi do wykonania zamówienia,</w:t>
      </w:r>
    </w:p>
    <w:p w:rsidR="00355F03" w:rsidRDefault="00355F03" w:rsidP="00355F03">
      <w:pPr>
        <w:pStyle w:val="Bezodstpw"/>
        <w:jc w:val="both"/>
      </w:pPr>
      <w:r>
        <w:t>- sytuacji ekonomicznej i finansowej.</w:t>
      </w: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w:t>
      </w:r>
      <w:r w:rsidR="00116A01">
        <w:t>rawnionych</w:t>
      </w:r>
    </w:p>
    <w:p w:rsidR="00355F03" w:rsidRDefault="00355F03"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900B72" w:rsidRDefault="00900B72" w:rsidP="00355F03">
      <w:pPr>
        <w:pStyle w:val="Stopka"/>
        <w:tabs>
          <w:tab w:val="clear" w:pos="4536"/>
          <w:tab w:val="left" w:pos="4608"/>
        </w:tabs>
        <w:spacing w:line="360" w:lineRule="auto"/>
        <w:rPr>
          <w:bCs w:val="0"/>
        </w:rPr>
      </w:pPr>
    </w:p>
    <w:p w:rsidR="00355F03" w:rsidRDefault="00355F03" w:rsidP="00355F03">
      <w:pPr>
        <w:pStyle w:val="Tekstpodstawowy"/>
        <w:jc w:val="right"/>
        <w:rPr>
          <w:iCs/>
        </w:rPr>
      </w:pPr>
    </w:p>
    <w:p w:rsidR="00355F03" w:rsidRDefault="00355F03" w:rsidP="00355F03">
      <w:pPr>
        <w:pStyle w:val="Tekstpodstawowy"/>
        <w:jc w:val="right"/>
        <w:rPr>
          <w:b/>
          <w:iCs/>
        </w:rPr>
      </w:pPr>
      <w:r>
        <w:rPr>
          <w:b/>
          <w:iCs/>
        </w:rPr>
        <w:lastRenderedPageBreak/>
        <w:t>Załącznik 3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F00A07" w:rsidRDefault="00355F03" w:rsidP="00355F03">
      <w:pPr>
        <w:spacing w:line="360" w:lineRule="auto"/>
        <w:ind w:left="360"/>
        <w:rPr>
          <w:lang w:val="en-US"/>
        </w:rPr>
      </w:pPr>
      <w:r>
        <w:t xml:space="preserve"> </w:t>
      </w:r>
      <w:r w:rsidRPr="00F00A07">
        <w:rPr>
          <w:lang w:val="en-US"/>
        </w:rPr>
        <w:t>Adres:………………………..</w:t>
      </w:r>
    </w:p>
    <w:p w:rsidR="00355F03" w:rsidRPr="00F00A07" w:rsidRDefault="00355F03" w:rsidP="00355F03">
      <w:pPr>
        <w:spacing w:line="360" w:lineRule="auto"/>
        <w:ind w:left="360"/>
        <w:rPr>
          <w:lang w:val="en-US"/>
        </w:rPr>
      </w:pPr>
      <w:r w:rsidRPr="00F00A07">
        <w:rPr>
          <w:lang w:val="en-US"/>
        </w:rPr>
        <w:t>Tel:...........................................</w:t>
      </w:r>
    </w:p>
    <w:p w:rsidR="00355F03" w:rsidRPr="00F00A07" w:rsidRDefault="00355F03" w:rsidP="00355F03">
      <w:pPr>
        <w:spacing w:line="360" w:lineRule="auto"/>
        <w:ind w:left="360"/>
        <w:rPr>
          <w:b/>
          <w:lang w:val="en-US"/>
        </w:rPr>
      </w:pPr>
      <w:r w:rsidRPr="00F00A07">
        <w:rPr>
          <w:b/>
          <w:lang w:val="en-US"/>
        </w:rPr>
        <w:t xml:space="preserve">faks: …………………………..                                                 </w:t>
      </w:r>
    </w:p>
    <w:p w:rsidR="00355F03" w:rsidRPr="00F00A07" w:rsidRDefault="00D82E93" w:rsidP="00D82E93">
      <w:pPr>
        <w:pStyle w:val="Tekstpodstawowy"/>
        <w:jc w:val="left"/>
        <w:rPr>
          <w:b/>
          <w:lang w:val="en-US"/>
        </w:rPr>
      </w:pPr>
      <w:r w:rsidRPr="00F00A07">
        <w:rPr>
          <w:b/>
          <w:lang w:val="en-US"/>
        </w:rPr>
        <w:t xml:space="preserve">     e-mail:  ……………….     </w:t>
      </w:r>
    </w:p>
    <w:p w:rsidR="00D82E93" w:rsidRPr="00F00A07" w:rsidRDefault="00D82E93" w:rsidP="00D82E93">
      <w:pPr>
        <w:pStyle w:val="Tekstpodstawowy"/>
        <w:jc w:val="left"/>
        <w:rPr>
          <w:b/>
          <w:iCs/>
          <w:lang w:val="en-US"/>
        </w:rPr>
      </w:pPr>
    </w:p>
    <w:p w:rsidR="007B5C57" w:rsidRDefault="007B5C57" w:rsidP="007B5C57">
      <w:pPr>
        <w:pStyle w:val="Tekstpodstawowy"/>
        <w:jc w:val="center"/>
        <w:rPr>
          <w:b/>
          <w:iCs/>
        </w:rPr>
      </w:pPr>
      <w:r>
        <w:rPr>
          <w:b/>
          <w:iCs/>
        </w:rPr>
        <w:t xml:space="preserve">WYKAZ  ROBÓT BUDOWLANYCH </w:t>
      </w:r>
    </w:p>
    <w:p w:rsidR="007B5C57" w:rsidRDefault="007B5C57" w:rsidP="007B5C57">
      <w:pPr>
        <w:pStyle w:val="Tekstpodstawowy"/>
        <w:jc w:val="center"/>
        <w:rPr>
          <w:iCs/>
        </w:rPr>
      </w:pPr>
      <w:r>
        <w:rPr>
          <w:iCs/>
        </w:rPr>
        <w:t xml:space="preserve">wykonanych w okresie ostatnich pięciu lat przed upływem terminu składania ofert </w:t>
      </w:r>
    </w:p>
    <w:p w:rsidR="007B5C57" w:rsidRDefault="007B5C57" w:rsidP="007B5C57">
      <w:pPr>
        <w:pStyle w:val="Tekstpodstawowy"/>
        <w:jc w:val="center"/>
        <w:rPr>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7"/>
        <w:gridCol w:w="2724"/>
        <w:gridCol w:w="1842"/>
        <w:gridCol w:w="1842"/>
      </w:tblGrid>
      <w:tr w:rsidR="007B5C57" w:rsidTr="00920C5D">
        <w:tc>
          <w:tcPr>
            <w:tcW w:w="675"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Lp.</w:t>
            </w:r>
          </w:p>
        </w:tc>
        <w:tc>
          <w:tcPr>
            <w:tcW w:w="2127" w:type="dxa"/>
            <w:tcBorders>
              <w:top w:val="single" w:sz="4" w:space="0" w:color="000000"/>
              <w:left w:val="single" w:sz="4" w:space="0" w:color="000000"/>
              <w:bottom w:val="single" w:sz="4" w:space="0" w:color="auto"/>
              <w:right w:val="single" w:sz="4" w:space="0" w:color="000000"/>
            </w:tcBorders>
            <w:hideMark/>
          </w:tcPr>
          <w:p w:rsidR="007B5C57" w:rsidRDefault="007B5C57" w:rsidP="00920C5D">
            <w:pPr>
              <w:pStyle w:val="Tekstpodstawowy"/>
              <w:jc w:val="center"/>
              <w:rPr>
                <w:iCs/>
              </w:rPr>
            </w:pPr>
            <w:r>
              <w:rPr>
                <w:iCs/>
              </w:rPr>
              <w:t xml:space="preserve">Rodzaj robót budowlanych </w:t>
            </w:r>
          </w:p>
          <w:p w:rsidR="007B5C57" w:rsidRDefault="007B5C57" w:rsidP="00920C5D">
            <w:pPr>
              <w:pStyle w:val="Tekstpodstawowy"/>
              <w:jc w:val="center"/>
              <w:rPr>
                <w:iCs/>
              </w:rPr>
            </w:pPr>
            <w:r>
              <w:rPr>
                <w:iCs/>
              </w:rPr>
              <w:t>(zakres)</w:t>
            </w:r>
          </w:p>
        </w:tc>
        <w:tc>
          <w:tcPr>
            <w:tcW w:w="2724"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 xml:space="preserve">Miejsce wykonania robót budowlanych </w:t>
            </w:r>
          </w:p>
        </w:tc>
        <w:tc>
          <w:tcPr>
            <w:tcW w:w="1842"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 xml:space="preserve">Daty wykonania </w:t>
            </w:r>
          </w:p>
        </w:tc>
        <w:tc>
          <w:tcPr>
            <w:tcW w:w="1842" w:type="dxa"/>
            <w:tcBorders>
              <w:top w:val="single" w:sz="4" w:space="0" w:color="000000"/>
              <w:left w:val="single" w:sz="4" w:space="0" w:color="000000"/>
              <w:bottom w:val="single" w:sz="4" w:space="0" w:color="000000"/>
              <w:right w:val="single" w:sz="4" w:space="0" w:color="000000"/>
            </w:tcBorders>
            <w:hideMark/>
          </w:tcPr>
          <w:p w:rsidR="007B5C57" w:rsidRDefault="007B5C57" w:rsidP="00920C5D">
            <w:pPr>
              <w:pStyle w:val="Tekstpodstawowy"/>
              <w:jc w:val="center"/>
              <w:rPr>
                <w:iCs/>
              </w:rPr>
            </w:pPr>
            <w:r>
              <w:rPr>
                <w:iCs/>
              </w:rPr>
              <w:t>Wartość  robót</w:t>
            </w: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r w:rsidR="007B5C57" w:rsidTr="00920C5D">
        <w:tc>
          <w:tcPr>
            <w:tcW w:w="675"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p w:rsidR="007B5C57" w:rsidRDefault="007B5C57" w:rsidP="00920C5D">
            <w:pPr>
              <w:pStyle w:val="Tekstpodstawowy"/>
              <w:jc w:val="center"/>
              <w:rPr>
                <w:iCs/>
              </w:rPr>
            </w:pPr>
          </w:p>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7B5C57" w:rsidRDefault="007B5C57" w:rsidP="00920C5D">
            <w:pPr>
              <w:pStyle w:val="Tekstpodstawowy"/>
              <w:jc w:val="center"/>
              <w:rPr>
                <w:iCs/>
              </w:rPr>
            </w:pPr>
          </w:p>
        </w:tc>
      </w:tr>
    </w:tbl>
    <w:p w:rsidR="007B5C57" w:rsidRDefault="007B5C57" w:rsidP="007B5C57">
      <w:pPr>
        <w:pStyle w:val="Tekstpodstawowy"/>
        <w:jc w:val="right"/>
        <w:rPr>
          <w:iCs/>
        </w:rPr>
      </w:pPr>
    </w:p>
    <w:p w:rsidR="007B5C57" w:rsidRDefault="007B5C57" w:rsidP="007B5C57">
      <w:pPr>
        <w:pStyle w:val="Bezodstpw"/>
        <w:rPr>
          <w:szCs w:val="24"/>
        </w:rPr>
      </w:pPr>
      <w:r>
        <w:rPr>
          <w:b/>
          <w:szCs w:val="24"/>
        </w:rPr>
        <w:t>Do wykazu załączone zostają dowody w formie poświadczenia dotyczące wskazanych  robót -</w:t>
      </w:r>
      <w:r>
        <w:rPr>
          <w:szCs w:val="24"/>
        </w:rPr>
        <w:t>określające, czy roboty te zostały wykonane w sposób należyty oraz wskazujące, czy zostały wykonane zgodnie z zasadami sztuki budowlanej i prawidłowo ukończone.</w:t>
      </w:r>
    </w:p>
    <w:p w:rsidR="007B5C57" w:rsidRDefault="007B5C57" w:rsidP="007B5C57">
      <w:pPr>
        <w:jc w:val="both"/>
        <w:outlineLvl w:val="0"/>
        <w:rPr>
          <w:bCs/>
        </w:rPr>
      </w:pPr>
      <w:r>
        <w:rPr>
          <w:bCs/>
        </w:rPr>
        <w:t xml:space="preserve">– jeżeli z </w:t>
      </w:r>
      <w:r w:rsidRPr="0048087F">
        <w:rPr>
          <w:bCs/>
          <w:i/>
          <w:u w:val="single"/>
        </w:rPr>
        <w:t>uzasadnionych przyczyn o obiektywnym charakterze</w:t>
      </w:r>
      <w:r>
        <w:rPr>
          <w:bCs/>
        </w:rPr>
        <w:t xml:space="preserve"> wykonawca  nie jest w stanie uzyskać poświadczenia – inny dokument. </w:t>
      </w:r>
    </w:p>
    <w:p w:rsidR="007B5C57" w:rsidRDefault="007B5C57" w:rsidP="007B5C57">
      <w:pPr>
        <w:pStyle w:val="Tekstpodstawowy"/>
        <w:jc w:val="right"/>
        <w:rPr>
          <w:iCs/>
        </w:rPr>
      </w:pPr>
    </w:p>
    <w:p w:rsidR="007B5C57" w:rsidRDefault="007B5C57" w:rsidP="007B5C57">
      <w:pPr>
        <w:pStyle w:val="Tekstpodstawowy"/>
        <w:jc w:val="right"/>
        <w:rPr>
          <w:iCs/>
        </w:rPr>
      </w:pPr>
    </w:p>
    <w:p w:rsidR="007B5C57" w:rsidRDefault="007B5C57" w:rsidP="007B5C57">
      <w:pPr>
        <w:pStyle w:val="Bezodstpw"/>
      </w:pPr>
      <w:r>
        <w:t>………………………………………….                   ………. …………………………….</w:t>
      </w:r>
    </w:p>
    <w:p w:rsidR="007B5C57" w:rsidRDefault="007B5C57" w:rsidP="007B5C57">
      <w:pPr>
        <w:pStyle w:val="Stopka"/>
        <w:tabs>
          <w:tab w:val="clear" w:pos="4536"/>
          <w:tab w:val="left" w:pos="4608"/>
        </w:tabs>
        <w:spacing w:line="360" w:lineRule="auto"/>
        <w:rPr>
          <w:bCs w:val="0"/>
        </w:rPr>
      </w:pPr>
      <w:r>
        <w:t>/miejsce i data/                                                             podpisy i pieczęcie osób upoważnionych</w:t>
      </w:r>
    </w:p>
    <w:p w:rsidR="00900B72" w:rsidRDefault="00900B72" w:rsidP="00900B72">
      <w:pPr>
        <w:spacing w:line="360" w:lineRule="auto"/>
        <w:ind w:left="360"/>
        <w:jc w:val="right"/>
        <w:rPr>
          <w:b/>
        </w:rPr>
      </w:pPr>
      <w:r>
        <w:rPr>
          <w:b/>
        </w:rPr>
        <w:lastRenderedPageBreak/>
        <w:t>Załącznik 4</w:t>
      </w:r>
    </w:p>
    <w:p w:rsidR="00900B72" w:rsidRDefault="00900B72" w:rsidP="00900B72">
      <w:pPr>
        <w:spacing w:line="360" w:lineRule="auto"/>
        <w:ind w:left="360"/>
      </w:pPr>
      <w:r>
        <w:t>………………………………………..</w:t>
      </w:r>
    </w:p>
    <w:p w:rsidR="00900B72" w:rsidRDefault="00900B72" w:rsidP="00900B72">
      <w:pPr>
        <w:spacing w:line="360" w:lineRule="auto"/>
        <w:ind w:left="360"/>
      </w:pPr>
      <w:r>
        <w:t>Pieczęć firmowa wykonawcy,</w:t>
      </w:r>
    </w:p>
    <w:p w:rsidR="00900B72" w:rsidRPr="00C33FC4" w:rsidRDefault="00900B72" w:rsidP="00900B72">
      <w:pPr>
        <w:spacing w:line="360" w:lineRule="auto"/>
        <w:ind w:left="360"/>
      </w:pPr>
      <w:r>
        <w:t xml:space="preserve"> </w:t>
      </w:r>
      <w:r w:rsidRPr="00C33FC4">
        <w:t>Adres:………………………..</w:t>
      </w:r>
    </w:p>
    <w:p w:rsidR="00900B72" w:rsidRPr="00C33FC4" w:rsidRDefault="00900B72" w:rsidP="00900B72">
      <w:pPr>
        <w:spacing w:line="360" w:lineRule="auto"/>
        <w:ind w:left="360"/>
      </w:pPr>
      <w:r w:rsidRPr="00C33FC4">
        <w:t>Tel:...........................................</w:t>
      </w:r>
    </w:p>
    <w:p w:rsidR="00900B72" w:rsidRPr="00C33FC4" w:rsidRDefault="00900B72" w:rsidP="00900B72">
      <w:pPr>
        <w:spacing w:line="360" w:lineRule="auto"/>
        <w:ind w:left="360"/>
        <w:rPr>
          <w:b/>
        </w:rPr>
      </w:pPr>
      <w:r w:rsidRPr="00C33FC4">
        <w:rPr>
          <w:b/>
        </w:rPr>
        <w:t xml:space="preserve">faks: …………………………..                                                 </w:t>
      </w:r>
    </w:p>
    <w:p w:rsidR="00900B72" w:rsidRPr="00C33FC4" w:rsidRDefault="00900B72" w:rsidP="00900B72">
      <w:pPr>
        <w:pStyle w:val="Tekstpodstawowy"/>
        <w:jc w:val="left"/>
        <w:rPr>
          <w:b/>
        </w:rPr>
      </w:pPr>
      <w:r w:rsidRPr="00C33FC4">
        <w:rPr>
          <w:b/>
        </w:rPr>
        <w:t xml:space="preserve">     e-mail:  ……………….     </w:t>
      </w:r>
    </w:p>
    <w:p w:rsidR="00900B72" w:rsidRPr="00C33FC4" w:rsidRDefault="00900B72" w:rsidP="00900B72">
      <w:pPr>
        <w:spacing w:line="360" w:lineRule="auto"/>
        <w:ind w:left="360"/>
        <w:jc w:val="right"/>
        <w:rPr>
          <w:b/>
        </w:rPr>
      </w:pPr>
    </w:p>
    <w:p w:rsidR="00900B72" w:rsidRPr="00086304" w:rsidRDefault="00900B72" w:rsidP="00900B72">
      <w:pPr>
        <w:spacing w:line="360" w:lineRule="auto"/>
        <w:ind w:left="360"/>
        <w:jc w:val="center"/>
        <w:rPr>
          <w:b/>
        </w:rPr>
      </w:pPr>
      <w:r w:rsidRPr="00086304">
        <w:rPr>
          <w:b/>
        </w:rPr>
        <w:t>WYKAZ  OSÓB</w:t>
      </w:r>
    </w:p>
    <w:p w:rsidR="00900B72" w:rsidRPr="00900B72" w:rsidRDefault="00900B72" w:rsidP="00900B72">
      <w:pPr>
        <w:spacing w:line="360" w:lineRule="auto"/>
        <w:ind w:left="360"/>
        <w:jc w:val="center"/>
      </w:pPr>
      <w:r w:rsidRPr="00900B72">
        <w:t>KTÓRE BĘDĄ  UCZESTNICZYĆ  W  WYKONYWANIU  ZAMÓWIENIA</w:t>
      </w:r>
    </w:p>
    <w:p w:rsidR="00900B72" w:rsidRPr="00FC22D7" w:rsidRDefault="00900B72" w:rsidP="00900B72">
      <w:pPr>
        <w:pStyle w:val="Bezodstpw"/>
        <w:jc w:val="center"/>
        <w:rPr>
          <w:b/>
          <w:sz w:val="28"/>
          <w:szCs w:val="28"/>
        </w:rPr>
      </w:pPr>
      <w:r>
        <w:rPr>
          <w:b/>
          <w:sz w:val="28"/>
          <w:szCs w:val="28"/>
        </w:rPr>
        <w:t>„Budowy drogi dojazdowej do gruntów rolnych w m. Jasienie”</w:t>
      </w:r>
    </w:p>
    <w:p w:rsidR="00900B72" w:rsidRPr="00086304" w:rsidRDefault="00900B72" w:rsidP="00900B72">
      <w:pPr>
        <w:spacing w:line="360" w:lineRule="auto"/>
        <w:ind w:left="360"/>
        <w:jc w:val="center"/>
        <w:rPr>
          <w:b/>
        </w:rPr>
      </w:pPr>
    </w:p>
    <w:tbl>
      <w:tblPr>
        <w:tblStyle w:val="Tabela-Siatka"/>
        <w:tblW w:w="9924" w:type="dxa"/>
        <w:tblInd w:w="-318" w:type="dxa"/>
        <w:tblLook w:val="04A0"/>
      </w:tblPr>
      <w:tblGrid>
        <w:gridCol w:w="570"/>
        <w:gridCol w:w="1819"/>
        <w:gridCol w:w="2999"/>
        <w:gridCol w:w="2551"/>
        <w:gridCol w:w="1985"/>
      </w:tblGrid>
      <w:tr w:rsidR="00900B72" w:rsidTr="00920C5D">
        <w:tc>
          <w:tcPr>
            <w:tcW w:w="570" w:type="dxa"/>
          </w:tcPr>
          <w:p w:rsidR="00900B72" w:rsidRDefault="00900B72" w:rsidP="00920C5D">
            <w:pPr>
              <w:spacing w:line="360" w:lineRule="auto"/>
              <w:jc w:val="right"/>
              <w:rPr>
                <w:b/>
              </w:rPr>
            </w:pPr>
            <w:r>
              <w:rPr>
                <w:b/>
              </w:rPr>
              <w:t>Lp.</w:t>
            </w:r>
          </w:p>
        </w:tc>
        <w:tc>
          <w:tcPr>
            <w:tcW w:w="1819" w:type="dxa"/>
          </w:tcPr>
          <w:p w:rsidR="00900B72" w:rsidRDefault="00900B72" w:rsidP="00920C5D">
            <w:pPr>
              <w:spacing w:line="360" w:lineRule="auto"/>
              <w:rPr>
                <w:b/>
              </w:rPr>
            </w:pPr>
            <w:r>
              <w:rPr>
                <w:b/>
              </w:rPr>
              <w:t>Imię i nazwisko</w:t>
            </w:r>
          </w:p>
        </w:tc>
        <w:tc>
          <w:tcPr>
            <w:tcW w:w="2999" w:type="dxa"/>
          </w:tcPr>
          <w:p w:rsidR="00900B72" w:rsidRPr="00E54140" w:rsidRDefault="00900B72" w:rsidP="00920C5D">
            <w:pPr>
              <w:pStyle w:val="Bezodstpw"/>
              <w:rPr>
                <w:b/>
              </w:rPr>
            </w:pPr>
            <w:r w:rsidRPr="00E54140">
              <w:rPr>
                <w:b/>
              </w:rPr>
              <w:t>Kwalifikacje zawodowe,</w:t>
            </w:r>
            <w:r>
              <w:rPr>
                <w:b/>
              </w:rPr>
              <w:t xml:space="preserve"> doświadczenie i wykształcenie </w:t>
            </w:r>
          </w:p>
        </w:tc>
        <w:tc>
          <w:tcPr>
            <w:tcW w:w="2551" w:type="dxa"/>
          </w:tcPr>
          <w:p w:rsidR="00900B72" w:rsidRPr="00E54140" w:rsidRDefault="00900B72" w:rsidP="00920C5D">
            <w:pPr>
              <w:pStyle w:val="Bezodstpw"/>
              <w:rPr>
                <w:b/>
              </w:rPr>
            </w:pPr>
            <w:r w:rsidRPr="00E54140">
              <w:rPr>
                <w:b/>
              </w:rPr>
              <w:t xml:space="preserve">Zakres wykonywanych czynności </w:t>
            </w:r>
          </w:p>
        </w:tc>
        <w:tc>
          <w:tcPr>
            <w:tcW w:w="1985" w:type="dxa"/>
          </w:tcPr>
          <w:p w:rsidR="00900B72" w:rsidRPr="00E54140" w:rsidRDefault="00900B72" w:rsidP="00920C5D">
            <w:pPr>
              <w:pStyle w:val="Bezodstpw"/>
              <w:rPr>
                <w:b/>
              </w:rPr>
            </w:pPr>
            <w:r w:rsidRPr="00E54140">
              <w:rPr>
                <w:b/>
              </w:rPr>
              <w:t>Informacja o podstawie dysponowania  tymi osobami</w:t>
            </w: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r w:rsidR="00900B72" w:rsidTr="00920C5D">
        <w:tc>
          <w:tcPr>
            <w:tcW w:w="570" w:type="dxa"/>
          </w:tcPr>
          <w:p w:rsidR="00900B72" w:rsidRDefault="00900B72" w:rsidP="00920C5D">
            <w:pPr>
              <w:spacing w:line="360" w:lineRule="auto"/>
              <w:jc w:val="right"/>
              <w:rPr>
                <w:b/>
              </w:rPr>
            </w:pPr>
          </w:p>
        </w:tc>
        <w:tc>
          <w:tcPr>
            <w:tcW w:w="1819" w:type="dxa"/>
          </w:tcPr>
          <w:p w:rsidR="00900B72" w:rsidRDefault="00900B72" w:rsidP="00920C5D">
            <w:pPr>
              <w:spacing w:line="360" w:lineRule="auto"/>
              <w:jc w:val="right"/>
              <w:rPr>
                <w:b/>
              </w:rPr>
            </w:pPr>
          </w:p>
          <w:p w:rsidR="00900B72" w:rsidRDefault="00900B72" w:rsidP="00920C5D">
            <w:pPr>
              <w:spacing w:line="360" w:lineRule="auto"/>
              <w:jc w:val="right"/>
              <w:rPr>
                <w:b/>
              </w:rPr>
            </w:pPr>
          </w:p>
          <w:p w:rsidR="00900B72" w:rsidRDefault="00900B72" w:rsidP="00920C5D">
            <w:pPr>
              <w:spacing w:line="360" w:lineRule="auto"/>
              <w:jc w:val="right"/>
              <w:rPr>
                <w:b/>
              </w:rPr>
            </w:pPr>
          </w:p>
        </w:tc>
        <w:tc>
          <w:tcPr>
            <w:tcW w:w="2999" w:type="dxa"/>
          </w:tcPr>
          <w:p w:rsidR="00900B72" w:rsidRDefault="00900B72" w:rsidP="00920C5D">
            <w:pPr>
              <w:spacing w:line="360" w:lineRule="auto"/>
              <w:jc w:val="right"/>
              <w:rPr>
                <w:b/>
              </w:rPr>
            </w:pPr>
          </w:p>
        </w:tc>
        <w:tc>
          <w:tcPr>
            <w:tcW w:w="2551" w:type="dxa"/>
          </w:tcPr>
          <w:p w:rsidR="00900B72" w:rsidRDefault="00900B72" w:rsidP="00920C5D">
            <w:pPr>
              <w:spacing w:line="360" w:lineRule="auto"/>
              <w:jc w:val="right"/>
              <w:rPr>
                <w:b/>
              </w:rPr>
            </w:pPr>
          </w:p>
        </w:tc>
        <w:tc>
          <w:tcPr>
            <w:tcW w:w="1985" w:type="dxa"/>
          </w:tcPr>
          <w:p w:rsidR="00900B72" w:rsidRDefault="00900B72" w:rsidP="00920C5D">
            <w:pPr>
              <w:spacing w:line="360" w:lineRule="auto"/>
              <w:jc w:val="right"/>
              <w:rPr>
                <w:b/>
              </w:rPr>
            </w:pPr>
          </w:p>
        </w:tc>
      </w:tr>
    </w:tbl>
    <w:p w:rsidR="00900B72" w:rsidRPr="00086304" w:rsidRDefault="00900B72" w:rsidP="00900B72">
      <w:pPr>
        <w:spacing w:line="360" w:lineRule="auto"/>
        <w:ind w:left="360"/>
        <w:jc w:val="right"/>
        <w:rPr>
          <w:b/>
        </w:rPr>
      </w:pPr>
    </w:p>
    <w:p w:rsidR="00900B72" w:rsidRPr="00086304" w:rsidRDefault="00900B72" w:rsidP="00900B72">
      <w:pPr>
        <w:spacing w:line="360" w:lineRule="auto"/>
        <w:ind w:left="360"/>
        <w:jc w:val="right"/>
        <w:rPr>
          <w:b/>
        </w:rPr>
      </w:pPr>
    </w:p>
    <w:p w:rsidR="00900B72" w:rsidRPr="00086304"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spacing w:line="360" w:lineRule="auto"/>
        <w:ind w:left="360"/>
        <w:jc w:val="right"/>
        <w:rPr>
          <w:b/>
        </w:rPr>
      </w:pPr>
    </w:p>
    <w:p w:rsidR="00900B72" w:rsidRDefault="00900B72" w:rsidP="00900B72">
      <w:pPr>
        <w:pStyle w:val="Bezodstpw"/>
      </w:pPr>
      <w:r>
        <w:t>………………………………………….                   ………. …………………………….</w:t>
      </w:r>
    </w:p>
    <w:p w:rsidR="00900B72" w:rsidRDefault="00900B72" w:rsidP="00900B72">
      <w:pPr>
        <w:pStyle w:val="Stopka"/>
        <w:tabs>
          <w:tab w:val="clear" w:pos="4536"/>
          <w:tab w:val="left" w:pos="4608"/>
        </w:tabs>
        <w:spacing w:line="360" w:lineRule="auto"/>
        <w:rPr>
          <w:bCs w:val="0"/>
        </w:rPr>
      </w:pPr>
      <w:r>
        <w:t>/miejsce i data/                                                             podpisy i pieczęcie osób upoważnionych</w:t>
      </w:r>
    </w:p>
    <w:p w:rsidR="00900B72" w:rsidRDefault="00900B72" w:rsidP="00900B72">
      <w:pPr>
        <w:spacing w:line="360" w:lineRule="auto"/>
        <w:ind w:left="360"/>
        <w:jc w:val="right"/>
        <w:rPr>
          <w:b/>
        </w:rPr>
      </w:pPr>
    </w:p>
    <w:p w:rsidR="001728B5" w:rsidRDefault="001728B5" w:rsidP="00900B72">
      <w:pPr>
        <w:spacing w:line="360" w:lineRule="auto"/>
        <w:jc w:val="right"/>
        <w:rPr>
          <w:b/>
        </w:rPr>
      </w:pPr>
    </w:p>
    <w:p w:rsidR="00900B72" w:rsidRDefault="00900B72" w:rsidP="00900B72">
      <w:pPr>
        <w:spacing w:line="360" w:lineRule="auto"/>
        <w:jc w:val="right"/>
        <w:rPr>
          <w:b/>
        </w:rPr>
      </w:pPr>
      <w:r>
        <w:rPr>
          <w:b/>
        </w:rPr>
        <w:lastRenderedPageBreak/>
        <w:t>Załącznik nr 4 a - do SIWZ</w:t>
      </w:r>
    </w:p>
    <w:p w:rsidR="00900B72" w:rsidRDefault="00900B72" w:rsidP="00900B72">
      <w:pPr>
        <w:spacing w:before="120"/>
        <w:ind w:right="-1135"/>
        <w:jc w:val="both"/>
      </w:pPr>
    </w:p>
    <w:p w:rsidR="00900B72" w:rsidRDefault="00900B72" w:rsidP="00900B72">
      <w:pPr>
        <w:spacing w:before="120"/>
        <w:ind w:right="-1135"/>
        <w:jc w:val="both"/>
      </w:pPr>
    </w:p>
    <w:p w:rsidR="00900B72" w:rsidRDefault="00900B72" w:rsidP="00900B72">
      <w:pPr>
        <w:spacing w:before="120"/>
        <w:ind w:right="-1135"/>
        <w:jc w:val="both"/>
      </w:pPr>
      <w:r>
        <w:t>....................................................................</w:t>
      </w:r>
    </w:p>
    <w:p w:rsidR="00900B72" w:rsidRDefault="00900B72" w:rsidP="00900B72">
      <w:pPr>
        <w:tabs>
          <w:tab w:val="left" w:pos="540"/>
        </w:tabs>
        <w:spacing w:before="120" w:after="120"/>
        <w:ind w:right="-1134"/>
        <w:jc w:val="both"/>
      </w:pPr>
      <w:r>
        <w:t>....................................................................</w:t>
      </w:r>
    </w:p>
    <w:p w:rsidR="00900B72" w:rsidRDefault="00900B72" w:rsidP="00900B72">
      <w:pPr>
        <w:ind w:right="-1134"/>
        <w:jc w:val="both"/>
      </w:pPr>
      <w:r>
        <w:t>....................................................................</w:t>
      </w:r>
    </w:p>
    <w:p w:rsidR="00900B72" w:rsidRDefault="00900B72" w:rsidP="00900B72">
      <w:pPr>
        <w:ind w:right="-1134" w:firstLine="708"/>
        <w:jc w:val="both"/>
        <w:rPr>
          <w:i/>
          <w:sz w:val="20"/>
        </w:rPr>
      </w:pPr>
      <w:r>
        <w:rPr>
          <w:i/>
          <w:sz w:val="20"/>
        </w:rPr>
        <w:t>(nazwa i adres Wykonawcy)</w:t>
      </w:r>
    </w:p>
    <w:p w:rsidR="00900B72" w:rsidRDefault="00900B72" w:rsidP="00900B72">
      <w:pPr>
        <w:pStyle w:val="Nagwek7"/>
        <w:jc w:val="right"/>
        <w:rPr>
          <w:rFonts w:ascii="Times New Roman" w:hAnsi="Times New Roman"/>
          <w:b/>
          <w:sz w:val="20"/>
        </w:rPr>
      </w:pPr>
      <w:r>
        <w:rPr>
          <w:rFonts w:ascii="Times New Roman" w:hAnsi="Times New Roman"/>
          <w:b/>
        </w:rPr>
        <w:t>GMINA   LASOWICE WIELKIE</w:t>
      </w:r>
    </w:p>
    <w:p w:rsidR="00900B72" w:rsidRDefault="00900B72" w:rsidP="00900B72">
      <w:pPr>
        <w:ind w:right="-79"/>
        <w:jc w:val="right"/>
        <w:rPr>
          <w:b/>
          <w:bCs/>
          <w:iCs/>
        </w:rPr>
      </w:pPr>
      <w:r>
        <w:rPr>
          <w:b/>
          <w:bCs/>
          <w:iCs/>
        </w:rPr>
        <w:t>46-282 LASOWICE  WIELKIE  99A</w:t>
      </w:r>
    </w:p>
    <w:p w:rsidR="00900B72" w:rsidRDefault="00900B72" w:rsidP="00900B72">
      <w:pPr>
        <w:spacing w:line="360" w:lineRule="auto"/>
        <w:jc w:val="both"/>
      </w:pPr>
    </w:p>
    <w:p w:rsidR="00900B72" w:rsidRDefault="00900B72" w:rsidP="00900B72">
      <w:pPr>
        <w:spacing w:line="360" w:lineRule="auto"/>
        <w:jc w:val="right"/>
      </w:pPr>
    </w:p>
    <w:p w:rsidR="00900B72" w:rsidRDefault="00900B72" w:rsidP="00900B72">
      <w:pPr>
        <w:spacing w:line="360" w:lineRule="auto"/>
        <w:jc w:val="center"/>
      </w:pPr>
    </w:p>
    <w:p w:rsidR="00900B72" w:rsidRDefault="00900B72" w:rsidP="00900B72">
      <w:pPr>
        <w:spacing w:line="360" w:lineRule="auto"/>
        <w:jc w:val="center"/>
        <w:rPr>
          <w:b/>
        </w:rPr>
      </w:pPr>
      <w:r>
        <w:rPr>
          <w:b/>
        </w:rPr>
        <w:t xml:space="preserve">OŚWIADCZENIE </w:t>
      </w:r>
    </w:p>
    <w:p w:rsidR="00900B72" w:rsidRDefault="00900B72" w:rsidP="00900B72">
      <w:pPr>
        <w:spacing w:line="360" w:lineRule="auto"/>
        <w:jc w:val="center"/>
        <w:rPr>
          <w:b/>
        </w:rPr>
      </w:pPr>
    </w:p>
    <w:p w:rsidR="00900B72" w:rsidRDefault="00900B72" w:rsidP="00900B72">
      <w:pPr>
        <w:jc w:val="both"/>
      </w:pPr>
      <w:r>
        <w:t xml:space="preserve">Składając ofertę w postępowaniu o udzielenie zamówienia publicznego na wykonanie : </w:t>
      </w:r>
    </w:p>
    <w:p w:rsidR="00900B72" w:rsidRPr="00BC56F7" w:rsidRDefault="00900B72" w:rsidP="00900B72">
      <w:pPr>
        <w:pStyle w:val="Bezodstpw"/>
        <w:jc w:val="center"/>
        <w:rPr>
          <w:b/>
          <w:szCs w:val="24"/>
        </w:rPr>
      </w:pPr>
      <w:r w:rsidRPr="00BC56F7">
        <w:rPr>
          <w:b/>
          <w:szCs w:val="24"/>
        </w:rPr>
        <w:t xml:space="preserve">„Budowy drogi dojazdowej do gruntów rolnych w m. </w:t>
      </w:r>
      <w:r w:rsidR="001728B5">
        <w:rPr>
          <w:b/>
          <w:szCs w:val="24"/>
        </w:rPr>
        <w:t>Chocianowice”</w:t>
      </w:r>
    </w:p>
    <w:p w:rsidR="00900B72" w:rsidRDefault="00900B72" w:rsidP="00900B72">
      <w:pPr>
        <w:jc w:val="both"/>
      </w:pPr>
    </w:p>
    <w:p w:rsidR="00900B72" w:rsidRDefault="00900B72" w:rsidP="00900B72">
      <w:pPr>
        <w:spacing w:line="360" w:lineRule="auto"/>
        <w:jc w:val="both"/>
      </w:pPr>
      <w:r>
        <w:rPr>
          <w:b/>
        </w:rPr>
        <w:t xml:space="preserve">oświadczamy, </w:t>
      </w:r>
      <w:r>
        <w:t>że wskazane/a w załączniku do oferty osoby/a  posiadają/a  wymagane uprawnienia budowlane  do kierowania robotami we wskazanym zakresie .</w:t>
      </w: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spacing w:line="360" w:lineRule="auto"/>
        <w:jc w:val="center"/>
      </w:pPr>
    </w:p>
    <w:p w:rsidR="00900B72" w:rsidRDefault="00900B72" w:rsidP="00900B72">
      <w:pPr>
        <w:pStyle w:val="Tekstpodstawowy"/>
        <w:spacing w:line="240" w:lineRule="auto"/>
        <w:jc w:val="right"/>
        <w:rPr>
          <w:i/>
          <w:iCs/>
          <w:sz w:val="20"/>
        </w:rPr>
      </w:pPr>
      <w:r>
        <w:t>......................................................................................</w:t>
      </w:r>
      <w:r>
        <w:br/>
      </w:r>
      <w:r>
        <w:rPr>
          <w:i/>
          <w:iCs/>
          <w:sz w:val="20"/>
        </w:rPr>
        <w:t>(data i podpis osoby/osób  uprawnionej /ych</w:t>
      </w:r>
    </w:p>
    <w:p w:rsidR="00900B72" w:rsidRDefault="00900B72" w:rsidP="00900B72">
      <w:pPr>
        <w:pStyle w:val="Tekstpodstawowy"/>
        <w:spacing w:line="240" w:lineRule="auto"/>
        <w:jc w:val="right"/>
        <w:rPr>
          <w:i/>
          <w:iCs/>
          <w:sz w:val="20"/>
        </w:rPr>
      </w:pPr>
      <w:r>
        <w:rPr>
          <w:i/>
          <w:iCs/>
          <w:sz w:val="20"/>
        </w:rPr>
        <w:t>do reprezentacji Wykonawcy)</w:t>
      </w:r>
    </w:p>
    <w:p w:rsidR="00900B72" w:rsidRDefault="00900B72" w:rsidP="00355F03">
      <w:pPr>
        <w:pStyle w:val="Tekstpodstawowy"/>
        <w:jc w:val="right"/>
        <w:rPr>
          <w:iCs/>
        </w:rPr>
      </w:pPr>
    </w:p>
    <w:p w:rsidR="008B154B" w:rsidRDefault="008B154B" w:rsidP="00355F03">
      <w:pPr>
        <w:spacing w:line="360" w:lineRule="auto"/>
        <w:ind w:left="360"/>
        <w:jc w:val="right"/>
        <w:rPr>
          <w:b/>
        </w:rPr>
      </w:pPr>
    </w:p>
    <w:p w:rsidR="00900B72" w:rsidRDefault="00900B72" w:rsidP="00355F03">
      <w:pPr>
        <w:spacing w:line="360" w:lineRule="auto"/>
        <w:ind w:left="360"/>
        <w:jc w:val="right"/>
        <w:rPr>
          <w:b/>
        </w:rPr>
      </w:pPr>
    </w:p>
    <w:p w:rsidR="00900B72" w:rsidRDefault="00900B72" w:rsidP="00355F03">
      <w:pPr>
        <w:spacing w:line="360" w:lineRule="auto"/>
        <w:ind w:left="360"/>
        <w:jc w:val="right"/>
        <w:rPr>
          <w:b/>
        </w:rPr>
      </w:pPr>
    </w:p>
    <w:p w:rsidR="00900B72" w:rsidRDefault="00900B72" w:rsidP="00355F03">
      <w:pPr>
        <w:spacing w:line="360" w:lineRule="auto"/>
        <w:ind w:left="360"/>
        <w:jc w:val="right"/>
        <w:rPr>
          <w:b/>
        </w:rPr>
      </w:pPr>
    </w:p>
    <w:p w:rsidR="007B5C57" w:rsidRDefault="007B5C57" w:rsidP="00355F03">
      <w:pPr>
        <w:spacing w:line="360" w:lineRule="auto"/>
        <w:ind w:left="360"/>
        <w:jc w:val="right"/>
        <w:rPr>
          <w:b/>
        </w:rPr>
      </w:pPr>
    </w:p>
    <w:p w:rsidR="00355F03" w:rsidRDefault="00355F03" w:rsidP="00355F03">
      <w:pPr>
        <w:spacing w:line="360" w:lineRule="auto"/>
        <w:ind w:left="360"/>
        <w:jc w:val="right"/>
        <w:rPr>
          <w:b/>
        </w:rPr>
      </w:pPr>
      <w:r>
        <w:rPr>
          <w:b/>
        </w:rPr>
        <w:lastRenderedPageBreak/>
        <w:t xml:space="preserve">Załącznik nr  </w:t>
      </w:r>
      <w:r w:rsidR="00BC56F7">
        <w:rPr>
          <w:b/>
        </w:rPr>
        <w:t>5</w:t>
      </w:r>
      <w:r>
        <w:rPr>
          <w:b/>
        </w:rPr>
        <w:t xml:space="preserve">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2400D3" w:rsidRDefault="00355F03" w:rsidP="00355F03">
      <w:pPr>
        <w:spacing w:line="360" w:lineRule="auto"/>
        <w:ind w:left="360"/>
      </w:pPr>
      <w:r>
        <w:t xml:space="preserve"> </w:t>
      </w:r>
      <w:r w:rsidRPr="002400D3">
        <w:t>Adres:………………………..</w:t>
      </w:r>
    </w:p>
    <w:p w:rsidR="00355F03" w:rsidRPr="002400D3" w:rsidRDefault="00355F03" w:rsidP="00355F03">
      <w:pPr>
        <w:spacing w:line="360" w:lineRule="auto"/>
        <w:ind w:left="360"/>
      </w:pPr>
      <w:r w:rsidRPr="002400D3">
        <w:t>Tel:...........................................</w:t>
      </w:r>
    </w:p>
    <w:p w:rsidR="00D82E93" w:rsidRPr="002400D3" w:rsidRDefault="00355F03" w:rsidP="00D82E93">
      <w:pPr>
        <w:spacing w:line="360" w:lineRule="auto"/>
        <w:ind w:left="360"/>
        <w:rPr>
          <w:b/>
        </w:rPr>
      </w:pPr>
      <w:r w:rsidRPr="002400D3">
        <w:rPr>
          <w:b/>
        </w:rPr>
        <w:t>faks: …………………………..</w:t>
      </w:r>
    </w:p>
    <w:p w:rsidR="00D82E93" w:rsidRPr="002400D3" w:rsidRDefault="00D82E93" w:rsidP="00D82E93">
      <w:pPr>
        <w:spacing w:line="360" w:lineRule="auto"/>
        <w:ind w:left="360"/>
        <w:rPr>
          <w:b/>
        </w:rPr>
      </w:pPr>
      <w:r w:rsidRPr="002400D3">
        <w:rPr>
          <w:b/>
        </w:rPr>
        <w:t xml:space="preserve">e-mail:  ……………….     </w:t>
      </w:r>
    </w:p>
    <w:p w:rsidR="00355F03" w:rsidRPr="002C65B2" w:rsidRDefault="00355F03" w:rsidP="002C65B2">
      <w:pPr>
        <w:pStyle w:val="Nagwek7"/>
        <w:jc w:val="right"/>
        <w:rPr>
          <w:rFonts w:ascii="Times New Roman" w:hAnsi="Times New Roman"/>
          <w:b/>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w:t>
      </w:r>
      <w:r w:rsidR="007313BD">
        <w:rPr>
          <w:b/>
        </w:rPr>
        <w:t>O BRAKU  PODSTAW DO  WYKLUCZENIA</w:t>
      </w:r>
      <w:r>
        <w:rPr>
          <w:b/>
        </w:rPr>
        <w:t xml:space="preserve">  </w:t>
      </w:r>
      <w:r>
        <w:rPr>
          <w:b/>
        </w:rPr>
        <w:tab/>
      </w:r>
      <w:r>
        <w:rPr>
          <w:b/>
        </w:rPr>
        <w:tab/>
      </w:r>
    </w:p>
    <w:p w:rsidR="00355F03" w:rsidRDefault="00355F03" w:rsidP="00355F03">
      <w:pPr>
        <w:pStyle w:val="Stopka"/>
        <w:tabs>
          <w:tab w:val="clear" w:pos="4536"/>
          <w:tab w:val="left" w:pos="4608"/>
        </w:tabs>
        <w:spacing w:line="360" w:lineRule="auto"/>
        <w:jc w:val="center"/>
      </w:pPr>
    </w:p>
    <w:p w:rsidR="00DD0EFA" w:rsidRDefault="00355F03" w:rsidP="003550E1">
      <w:pPr>
        <w:pStyle w:val="Bezodstpw"/>
      </w:pPr>
      <w:r>
        <w:t xml:space="preserve">Przystępując do postępowania o udzielenie zamówienia na wykonanie: </w:t>
      </w:r>
    </w:p>
    <w:p w:rsidR="008B154B" w:rsidRDefault="008B154B" w:rsidP="00247FDB">
      <w:pPr>
        <w:pStyle w:val="Bezodstpw"/>
        <w:jc w:val="center"/>
      </w:pPr>
      <w:r w:rsidRPr="00562C27">
        <w:rPr>
          <w:b/>
          <w:szCs w:val="24"/>
        </w:rPr>
        <w:t xml:space="preserve">„Budowy drogi dojazdowej do gruntów rolnych w m. </w:t>
      </w:r>
      <w:r w:rsidR="00247FDB">
        <w:rPr>
          <w:b/>
          <w:szCs w:val="24"/>
        </w:rPr>
        <w:t>Chocianowice”</w:t>
      </w:r>
    </w:p>
    <w:p w:rsidR="008B154B" w:rsidRDefault="008B154B" w:rsidP="003550E1">
      <w:pPr>
        <w:pStyle w:val="Bezodstpw"/>
      </w:pP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brak jest podstaw do wykluczenia w oparciu o art. 24 ust.1 </w:t>
      </w:r>
      <w:r>
        <w:t xml:space="preserve">ustawy z dnia 29 stycznia 2004r, Prawo zamówień publicznych </w:t>
      </w:r>
      <w:r w:rsidRPr="00562C27">
        <w:t>(</w:t>
      </w:r>
      <w:r w:rsidR="00562C27" w:rsidRPr="00562C27">
        <w:rPr>
          <w:szCs w:val="24"/>
        </w:rPr>
        <w:t>t.j. Dz.U. z 2013r. poz.907</w:t>
      </w:r>
      <w:r w:rsidR="00562C27">
        <w:t xml:space="preserve"> </w:t>
      </w:r>
      <w:r>
        <w:t>z pó</w:t>
      </w:r>
      <w:r w:rsidR="00562C27">
        <w:t>ź</w:t>
      </w:r>
      <w:r>
        <w:t>n. zm).</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F7630A" w:rsidRDefault="00F7630A" w:rsidP="00355F03">
      <w:pPr>
        <w:pStyle w:val="Tekstpodstawowy"/>
        <w:jc w:val="right"/>
        <w:rPr>
          <w:iCs/>
        </w:rPr>
      </w:pPr>
    </w:p>
    <w:p w:rsidR="00F7630A" w:rsidRDefault="00F7630A" w:rsidP="00F7630A">
      <w:pPr>
        <w:pStyle w:val="Bezodstpw"/>
      </w:pPr>
      <w:r w:rsidRPr="00791F4E">
        <w:rPr>
          <w:u w:val="single"/>
        </w:rPr>
        <w:t>Uwaga:</w:t>
      </w:r>
      <w:r>
        <w:t xml:space="preserve"> </w:t>
      </w:r>
    </w:p>
    <w:p w:rsidR="00F7630A" w:rsidRDefault="00F7630A" w:rsidP="00F7630A">
      <w:pPr>
        <w:pStyle w:val="Bezodstpw"/>
      </w:pPr>
      <w:r>
        <w:t xml:space="preserve">1).  Niniejsze oświadczenie o braku podstaw do wykluczenia składa każdy z Wykonawców  wspólnie ubiegających się o udzielenie zamówienia </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247FDB" w:rsidRDefault="00247FDB" w:rsidP="00355F03">
      <w:pPr>
        <w:pStyle w:val="Tekstpodstawowy"/>
        <w:jc w:val="right"/>
        <w:rPr>
          <w:iCs/>
        </w:rPr>
      </w:pPr>
    </w:p>
    <w:p w:rsidR="00355F03" w:rsidRDefault="00355F03" w:rsidP="00355F03">
      <w:pPr>
        <w:spacing w:before="120"/>
        <w:ind w:right="-1135"/>
        <w:jc w:val="right"/>
      </w:pPr>
    </w:p>
    <w:p w:rsidR="00355F03" w:rsidRDefault="00355F03" w:rsidP="00355F03">
      <w:pPr>
        <w:spacing w:line="360" w:lineRule="auto"/>
        <w:jc w:val="right"/>
        <w:rPr>
          <w:b/>
        </w:rPr>
      </w:pPr>
      <w:r>
        <w:rPr>
          <w:b/>
        </w:rPr>
        <w:t xml:space="preserve">Załącznik nr </w:t>
      </w:r>
      <w:r w:rsidR="00562C27">
        <w:rPr>
          <w:b/>
        </w:rPr>
        <w:t>6</w:t>
      </w:r>
      <w:r>
        <w:rPr>
          <w:b/>
        </w:rPr>
        <w:t xml:space="preserve"> do SIWZ</w:t>
      </w:r>
      <w:r w:rsidR="00114BD8">
        <w:rPr>
          <w:b/>
        </w:rPr>
        <w:t xml:space="preserve">  </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D82E93" w:rsidRDefault="00D82E93" w:rsidP="00355F03">
      <w:pPr>
        <w:ind w:right="-1134" w:firstLine="708"/>
        <w:jc w:val="both"/>
        <w:rPr>
          <w:i/>
          <w:sz w:val="20"/>
        </w:rPr>
      </w:pPr>
      <w:r>
        <w:rPr>
          <w:b/>
        </w:rPr>
        <w:t xml:space="preserve">e-mail:  </w:t>
      </w:r>
      <w:r w:rsidRPr="00D82E93">
        <w:t xml:space="preserve">……………….   </w:t>
      </w:r>
      <w:r>
        <w:rPr>
          <w:b/>
        </w:rPr>
        <w:t xml:space="preserve">  </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1E2594" w:rsidRPr="002C65B2" w:rsidRDefault="001E2594" w:rsidP="001E2594">
      <w:pPr>
        <w:pStyle w:val="Nagwek7"/>
        <w:jc w:val="right"/>
        <w:rPr>
          <w:rFonts w:ascii="Times New Roman" w:hAnsi="Times New Roman"/>
          <w:b/>
        </w:rPr>
      </w:pPr>
      <w:r w:rsidRPr="002C65B2">
        <w:rPr>
          <w:rFonts w:ascii="Times New Roman" w:hAnsi="Times New Roman"/>
          <w:b/>
        </w:rPr>
        <w:t>GMINA   LASOWICE WIELKIE</w:t>
      </w:r>
    </w:p>
    <w:p w:rsidR="001E2594" w:rsidRPr="002C65B2" w:rsidRDefault="001E2594" w:rsidP="001E2594">
      <w:pPr>
        <w:ind w:right="-79"/>
        <w:jc w:val="right"/>
        <w:rPr>
          <w:b/>
          <w:bCs/>
          <w:iCs/>
        </w:rPr>
      </w:pPr>
      <w:r w:rsidRPr="002C65B2">
        <w:rPr>
          <w:b/>
          <w:bCs/>
          <w:iCs/>
        </w:rPr>
        <w:t>46-282 LASOWICE  WIELKIE  99A</w:t>
      </w: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rPr>
          <w:b/>
        </w:rPr>
      </w:pPr>
      <w:r>
        <w:rPr>
          <w:b/>
        </w:rPr>
        <w:t xml:space="preserve">WYKAZ </w:t>
      </w:r>
      <w:r w:rsidR="00F20EAD">
        <w:rPr>
          <w:b/>
        </w:rPr>
        <w:t>CZĘŚCI  ZAMÓWIENIA,  KTÓRYCH  WYKONANIE   ZOSTANIE  POWIERZONE  PODWYKONAWCOM</w:t>
      </w:r>
      <w:r>
        <w:rPr>
          <w:b/>
        </w:rPr>
        <w:t xml:space="preserve"> </w:t>
      </w:r>
    </w:p>
    <w:p w:rsidR="00247FDB" w:rsidRDefault="00247FDB" w:rsidP="00247FDB">
      <w:pPr>
        <w:pStyle w:val="Bezodstpw"/>
        <w:jc w:val="center"/>
      </w:pPr>
      <w:r>
        <w:t xml:space="preserve"> postępowanie w sprawie udzielenia zamówienia na wykonanie : </w:t>
      </w:r>
    </w:p>
    <w:p w:rsidR="00247FDB" w:rsidRPr="00562C27" w:rsidRDefault="00247FDB" w:rsidP="00247FDB">
      <w:pPr>
        <w:pStyle w:val="Bezodstpw"/>
        <w:jc w:val="center"/>
        <w:rPr>
          <w:b/>
          <w:szCs w:val="24"/>
        </w:rPr>
      </w:pPr>
      <w:r>
        <w:t xml:space="preserve"> </w:t>
      </w:r>
      <w:r w:rsidRPr="00562C27">
        <w:rPr>
          <w:b/>
          <w:szCs w:val="24"/>
        </w:rPr>
        <w:t xml:space="preserve">„Budowy drogi dojazdowej do gruntów rolnych w m. </w:t>
      </w:r>
      <w:r>
        <w:rPr>
          <w:b/>
          <w:szCs w:val="24"/>
        </w:rPr>
        <w:t>Chocianowice</w:t>
      </w:r>
      <w:r w:rsidRPr="00562C27">
        <w:rPr>
          <w:b/>
          <w:szCs w:val="24"/>
        </w:rPr>
        <w:t>”</w:t>
      </w:r>
    </w:p>
    <w:p w:rsidR="00355F03" w:rsidRDefault="00355F03" w:rsidP="00355F03">
      <w:pPr>
        <w:spacing w:line="360" w:lineRule="auto"/>
        <w:jc w:val="right"/>
      </w:pPr>
    </w:p>
    <w:p w:rsidR="00355F03" w:rsidRDefault="00355F03" w:rsidP="00355F03">
      <w:pPr>
        <w:spacing w:line="360" w:lineRule="auto"/>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4424"/>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Pr="001A5E27" w:rsidRDefault="00355F03">
            <w:pPr>
              <w:spacing w:line="360" w:lineRule="auto"/>
              <w:jc w:val="right"/>
            </w:pPr>
            <w:r w:rsidRPr="001A5E27">
              <w:t xml:space="preserve">Lp. </w:t>
            </w:r>
          </w:p>
        </w:tc>
        <w:tc>
          <w:tcPr>
            <w:tcW w:w="4111" w:type="dxa"/>
            <w:tcBorders>
              <w:top w:val="single" w:sz="4" w:space="0" w:color="000000"/>
              <w:left w:val="single" w:sz="4" w:space="0" w:color="000000"/>
              <w:bottom w:val="single" w:sz="4" w:space="0" w:color="000000"/>
              <w:right w:val="single" w:sz="4" w:space="0" w:color="000000"/>
            </w:tcBorders>
            <w:hideMark/>
          </w:tcPr>
          <w:p w:rsidR="00355F03" w:rsidRDefault="00F20EAD" w:rsidP="00F20EAD">
            <w:pPr>
              <w:spacing w:line="360" w:lineRule="auto"/>
              <w:jc w:val="center"/>
            </w:pPr>
            <w:r>
              <w:t xml:space="preserve">Część  zamówienia </w:t>
            </w:r>
          </w:p>
        </w:tc>
        <w:tc>
          <w:tcPr>
            <w:tcW w:w="4424" w:type="dxa"/>
            <w:tcBorders>
              <w:top w:val="single" w:sz="4" w:space="0" w:color="000000"/>
              <w:left w:val="single" w:sz="4" w:space="0" w:color="000000"/>
              <w:bottom w:val="single" w:sz="4" w:space="0" w:color="000000"/>
              <w:right w:val="single" w:sz="4" w:space="0" w:color="000000"/>
            </w:tcBorders>
            <w:hideMark/>
          </w:tcPr>
          <w:p w:rsidR="00355F03" w:rsidRDefault="00C932F8" w:rsidP="00C932F8">
            <w:pPr>
              <w:spacing w:line="360" w:lineRule="auto"/>
              <w:jc w:val="center"/>
            </w:pPr>
            <w:r>
              <w:t>Opis zakresu rzeczowego robót</w:t>
            </w:r>
            <w:r w:rsidR="00355F03">
              <w:t xml:space="preserve"> </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bl>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6770C7" w:rsidRDefault="00355F03" w:rsidP="006F4822">
      <w:pPr>
        <w:pStyle w:val="Tekstpodstawowy"/>
        <w:spacing w:line="240" w:lineRule="auto"/>
        <w:jc w:val="right"/>
        <w:rPr>
          <w:i/>
          <w:iCs/>
          <w:sz w:val="20"/>
        </w:rPr>
      </w:pPr>
      <w:r>
        <w:rPr>
          <w:i/>
          <w:iCs/>
          <w:sz w:val="20"/>
        </w:rPr>
        <w:t>do reprezentacji Wykonawcy)</w:t>
      </w:r>
    </w:p>
    <w:p w:rsidR="0062517E" w:rsidRDefault="0062517E" w:rsidP="0062517E">
      <w:pPr>
        <w:spacing w:line="360" w:lineRule="auto"/>
        <w:jc w:val="right"/>
        <w:rPr>
          <w:b/>
        </w:rPr>
      </w:pPr>
      <w:r>
        <w:rPr>
          <w:b/>
        </w:rPr>
        <w:lastRenderedPageBreak/>
        <w:t xml:space="preserve">Załącznik nr </w:t>
      </w:r>
      <w:r w:rsidR="00562C27">
        <w:rPr>
          <w:b/>
        </w:rPr>
        <w:t>7</w:t>
      </w:r>
      <w:r>
        <w:rPr>
          <w:b/>
        </w:rPr>
        <w:t xml:space="preserve"> - do SIWZ</w:t>
      </w:r>
    </w:p>
    <w:p w:rsidR="0062517E" w:rsidRDefault="0062517E" w:rsidP="0062517E">
      <w:pPr>
        <w:spacing w:before="120"/>
        <w:ind w:right="-1135"/>
        <w:jc w:val="both"/>
      </w:pPr>
      <w:r>
        <w:t>....................................................................</w:t>
      </w:r>
    </w:p>
    <w:p w:rsidR="0062517E" w:rsidRDefault="0062517E" w:rsidP="0062517E">
      <w:pPr>
        <w:tabs>
          <w:tab w:val="left" w:pos="540"/>
        </w:tabs>
        <w:spacing w:before="120" w:after="120"/>
        <w:ind w:right="-1134"/>
        <w:jc w:val="both"/>
      </w:pPr>
      <w:r>
        <w:t>....................................................................</w:t>
      </w:r>
    </w:p>
    <w:p w:rsidR="0062517E" w:rsidRDefault="0062517E" w:rsidP="0062517E">
      <w:pPr>
        <w:ind w:right="-1134"/>
        <w:jc w:val="both"/>
      </w:pPr>
      <w:r>
        <w:t>....................................................................</w:t>
      </w:r>
    </w:p>
    <w:p w:rsidR="0062517E" w:rsidRDefault="0062517E" w:rsidP="0062517E">
      <w:pPr>
        <w:ind w:right="-1134" w:firstLine="708"/>
        <w:jc w:val="both"/>
        <w:rPr>
          <w:i/>
          <w:sz w:val="20"/>
        </w:rPr>
      </w:pPr>
      <w:r>
        <w:rPr>
          <w:i/>
          <w:sz w:val="20"/>
        </w:rPr>
        <w:t>(nazwa i adres Wykonawcy)</w:t>
      </w:r>
    </w:p>
    <w:p w:rsidR="0062517E" w:rsidRPr="00F72EB3" w:rsidRDefault="0062517E" w:rsidP="0062517E">
      <w:pPr>
        <w:jc w:val="center"/>
        <w:rPr>
          <w:b/>
        </w:rPr>
      </w:pPr>
      <w:r>
        <w:rPr>
          <w:b/>
        </w:rPr>
        <w:t>INFORMACJA  O  PRZYNALEŻNOŚCI  DO  GRUPY  KAPITAŁOWEJ</w:t>
      </w:r>
    </w:p>
    <w:p w:rsidR="0062517E" w:rsidRDefault="0062517E" w:rsidP="0062517E"/>
    <w:p w:rsidR="00562C27" w:rsidRDefault="0062517E" w:rsidP="00562C27">
      <w:pPr>
        <w:pStyle w:val="Bezodstpw"/>
        <w:jc w:val="center"/>
      </w:pPr>
      <w:r>
        <w:t xml:space="preserve">Przystępując do postępowania w sprawie udzielenia zamówienia na wykonanie : </w:t>
      </w:r>
    </w:p>
    <w:p w:rsidR="00562C27" w:rsidRPr="00562C27" w:rsidRDefault="0062517E" w:rsidP="00562C27">
      <w:pPr>
        <w:pStyle w:val="Bezodstpw"/>
        <w:jc w:val="center"/>
        <w:rPr>
          <w:b/>
          <w:szCs w:val="24"/>
        </w:rPr>
      </w:pPr>
      <w:r>
        <w:t xml:space="preserve"> </w:t>
      </w:r>
      <w:r w:rsidR="00562C27" w:rsidRPr="00562C27">
        <w:rPr>
          <w:b/>
          <w:szCs w:val="24"/>
        </w:rPr>
        <w:t xml:space="preserve">„Budowy drogi dojazdowej do gruntów rolnych w m. </w:t>
      </w:r>
      <w:r w:rsidR="00247FDB">
        <w:rPr>
          <w:b/>
          <w:szCs w:val="24"/>
        </w:rPr>
        <w:t>Chocianowice</w:t>
      </w:r>
      <w:r w:rsidR="00562C27" w:rsidRPr="00562C27">
        <w:rPr>
          <w:b/>
          <w:szCs w:val="24"/>
        </w:rPr>
        <w:t>”</w:t>
      </w:r>
    </w:p>
    <w:p w:rsidR="00562C27" w:rsidRDefault="00562C27" w:rsidP="0062517E">
      <w:pPr>
        <w:rPr>
          <w:b/>
        </w:rPr>
      </w:pPr>
    </w:p>
    <w:p w:rsidR="0062517E" w:rsidRPr="00562C27" w:rsidRDefault="0062517E" w:rsidP="0062517E">
      <w:pPr>
        <w:rPr>
          <w:b/>
        </w:rPr>
      </w:pPr>
      <w:r w:rsidRPr="00562C27">
        <w:rPr>
          <w:b/>
        </w:rPr>
        <w:t>Przedkładam:</w:t>
      </w:r>
    </w:p>
    <w:p w:rsidR="0062517E" w:rsidRPr="009B5BA6" w:rsidRDefault="0062517E" w:rsidP="0062517E">
      <w:pPr>
        <w:rPr>
          <w:b/>
        </w:rPr>
      </w:pPr>
    </w:p>
    <w:p w:rsidR="0062517E" w:rsidRDefault="0062517E" w:rsidP="0062517E">
      <w:pPr>
        <w:pStyle w:val="Tekstpodstawowy"/>
        <w:spacing w:line="240" w:lineRule="auto"/>
        <w:jc w:val="center"/>
        <w:rPr>
          <w:b/>
        </w:rPr>
      </w:pPr>
      <w:r>
        <w:rPr>
          <w:b/>
        </w:rPr>
        <w:t>LISTĘ  PODMIOTÓW</w:t>
      </w:r>
    </w:p>
    <w:p w:rsidR="0062517E" w:rsidRDefault="0062517E" w:rsidP="0062517E">
      <w:pPr>
        <w:pStyle w:val="Tekstpodstawowy"/>
        <w:spacing w:line="240" w:lineRule="auto"/>
        <w:jc w:val="center"/>
        <w:rPr>
          <w:b/>
        </w:rPr>
      </w:pPr>
      <w:r>
        <w:rPr>
          <w:b/>
        </w:rPr>
        <w:t xml:space="preserve">należących do tej samej grupy kapitałowej </w:t>
      </w:r>
    </w:p>
    <w:p w:rsidR="0062517E" w:rsidRDefault="0062517E" w:rsidP="0062517E">
      <w:pPr>
        <w:pStyle w:val="Tekstpodstawowy"/>
        <w:spacing w:line="240" w:lineRule="auto"/>
        <w:jc w:val="center"/>
      </w:pPr>
      <w:r>
        <w:t>w rozumieniu ustawy z dnia 16 lutego 2007r. o ochronie konkurencji i konsumentów.</w:t>
      </w:r>
    </w:p>
    <w:p w:rsidR="0062517E" w:rsidRDefault="0062517E" w:rsidP="0062517E">
      <w:pPr>
        <w:pStyle w:val="Tekstpodstawowy"/>
        <w:spacing w:line="240" w:lineRule="auto"/>
        <w:jc w:val="center"/>
      </w:pPr>
    </w:p>
    <w:tbl>
      <w:tblPr>
        <w:tblStyle w:val="Tabela-Siatka"/>
        <w:tblW w:w="0" w:type="auto"/>
        <w:tblLook w:val="04A0"/>
      </w:tblPr>
      <w:tblGrid>
        <w:gridCol w:w="675"/>
        <w:gridCol w:w="4395"/>
        <w:gridCol w:w="4140"/>
      </w:tblGrid>
      <w:tr w:rsidR="0062517E" w:rsidTr="00A17DFE">
        <w:tc>
          <w:tcPr>
            <w:tcW w:w="675" w:type="dxa"/>
          </w:tcPr>
          <w:p w:rsidR="0062517E" w:rsidRDefault="0062517E" w:rsidP="00A17DFE">
            <w:pPr>
              <w:pStyle w:val="Tekstpodstawowy"/>
              <w:spacing w:line="240" w:lineRule="auto"/>
              <w:jc w:val="center"/>
            </w:pPr>
            <w:r>
              <w:t>Lp.</w:t>
            </w:r>
          </w:p>
        </w:tc>
        <w:tc>
          <w:tcPr>
            <w:tcW w:w="4395" w:type="dxa"/>
          </w:tcPr>
          <w:p w:rsidR="0062517E" w:rsidRDefault="0062517E" w:rsidP="00A17DFE">
            <w:pPr>
              <w:pStyle w:val="Tekstpodstawowy"/>
              <w:spacing w:line="240" w:lineRule="auto"/>
              <w:jc w:val="center"/>
            </w:pPr>
            <w:r>
              <w:t xml:space="preserve">Nazwa podmiotu </w:t>
            </w:r>
          </w:p>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r>
              <w:t xml:space="preserve">Adres podmiotu </w:t>
            </w: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bl>
    <w:p w:rsidR="0062517E" w:rsidRDefault="0062517E" w:rsidP="0062517E">
      <w:pPr>
        <w:pStyle w:val="Tekstpodstawowy"/>
        <w:spacing w:line="240" w:lineRule="auto"/>
        <w:jc w:val="center"/>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Default="0062517E" w:rsidP="0062517E">
      <w:pPr>
        <w:pStyle w:val="Tekstpodstawowy"/>
        <w:spacing w:line="240" w:lineRule="auto"/>
        <w:jc w:val="center"/>
      </w:pPr>
    </w:p>
    <w:p w:rsidR="0062517E" w:rsidRPr="00A95D53" w:rsidRDefault="0062517E" w:rsidP="0062517E">
      <w:pPr>
        <w:pStyle w:val="Tekstpodstawowy"/>
        <w:spacing w:line="240" w:lineRule="auto"/>
        <w:jc w:val="left"/>
      </w:pPr>
      <w:r w:rsidRPr="00A95D53">
        <w:rPr>
          <w:u w:val="single"/>
        </w:rPr>
        <w:t>Lub:</w:t>
      </w:r>
      <w:r>
        <w:t xml:space="preserve">  /wypełnić właściwe/ </w:t>
      </w:r>
    </w:p>
    <w:p w:rsidR="0062517E" w:rsidRDefault="0062517E" w:rsidP="0062517E">
      <w:pPr>
        <w:pStyle w:val="Tekstpodstawowy"/>
        <w:spacing w:line="240" w:lineRule="auto"/>
        <w:jc w:val="left"/>
        <w:rPr>
          <w:b/>
        </w:rPr>
      </w:pPr>
    </w:p>
    <w:p w:rsidR="0062517E" w:rsidRDefault="0062517E" w:rsidP="0062517E">
      <w:pPr>
        <w:pStyle w:val="Tekstpodstawowy"/>
        <w:spacing w:line="240" w:lineRule="auto"/>
        <w:jc w:val="left"/>
        <w:rPr>
          <w:b/>
          <w:u w:val="single"/>
        </w:rPr>
      </w:pPr>
      <w:r w:rsidRPr="00A95D53">
        <w:rPr>
          <w:b/>
        </w:rPr>
        <w:t xml:space="preserve">Przedkładam: </w:t>
      </w:r>
    </w:p>
    <w:p w:rsidR="0062517E" w:rsidRPr="00A95D53" w:rsidRDefault="0062517E" w:rsidP="0062517E">
      <w:pPr>
        <w:pStyle w:val="Tekstpodstawowy"/>
        <w:spacing w:line="240" w:lineRule="auto"/>
        <w:jc w:val="left"/>
        <w:rPr>
          <w:b/>
          <w:u w:val="single"/>
        </w:rPr>
      </w:pPr>
    </w:p>
    <w:p w:rsidR="0062517E" w:rsidRPr="009B5BA6" w:rsidRDefault="0062517E" w:rsidP="0062517E">
      <w:pPr>
        <w:pStyle w:val="Tekstpodstawowy"/>
        <w:spacing w:line="240" w:lineRule="auto"/>
        <w:jc w:val="left"/>
        <w:rPr>
          <w:b/>
          <w:u w:val="single"/>
        </w:rPr>
      </w:pPr>
      <w:r w:rsidRPr="009B5BA6">
        <w:rPr>
          <w:b/>
          <w:u w:val="single"/>
        </w:rPr>
        <w:t xml:space="preserve">Informację Wykonawcy  o tym, </w:t>
      </w:r>
      <w:r>
        <w:rPr>
          <w:b/>
          <w:u w:val="single"/>
        </w:rPr>
        <w:t>ż</w:t>
      </w:r>
      <w:r w:rsidRPr="009B5BA6">
        <w:rPr>
          <w:b/>
          <w:u w:val="single"/>
        </w:rPr>
        <w:t>e nie należy do grupy kapitałowej</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Na podstawie art. 26 ust 2 d ustawy Prawo zamówień publicznych oświadczam, że nie należę do grupy kapitałowej w rozumieniu ustawy z dnia 16lutego 2007r. o ochronie konkurencji i konsumentów (Dz.U. Nr 50, poz. 331, z póżn  zm.)</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Pr="0062517E" w:rsidRDefault="0062517E" w:rsidP="006F4822">
      <w:pPr>
        <w:pStyle w:val="Tekstpodstawowy"/>
        <w:spacing w:line="240" w:lineRule="auto"/>
        <w:jc w:val="right"/>
      </w:pPr>
    </w:p>
    <w:sectPr w:rsidR="0062517E" w:rsidRPr="0062517E" w:rsidSect="0094597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BF4" w:rsidRDefault="006A3BF4">
      <w:r>
        <w:separator/>
      </w:r>
    </w:p>
  </w:endnote>
  <w:endnote w:type="continuationSeparator" w:id="1">
    <w:p w:rsidR="006A3BF4" w:rsidRDefault="006A3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485"/>
      <w:docPartObj>
        <w:docPartGallery w:val="Page Numbers (Bottom of Page)"/>
        <w:docPartUnique/>
      </w:docPartObj>
    </w:sdtPr>
    <w:sdtContent>
      <w:p w:rsidR="00C14FEF" w:rsidRDefault="000A3E90">
        <w:pPr>
          <w:pStyle w:val="Stopka"/>
          <w:jc w:val="center"/>
        </w:pPr>
        <w:fldSimple w:instr=" PAGE   \* MERGEFORMAT ">
          <w:r w:rsidR="00F7630A">
            <w:rPr>
              <w:noProof/>
            </w:rPr>
            <w:t>31</w:t>
          </w:r>
        </w:fldSimple>
      </w:p>
    </w:sdtContent>
  </w:sdt>
  <w:p w:rsidR="00C14FEF" w:rsidRDefault="00C14FE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F4" w:rsidRDefault="006A3BF4">
      <w:r>
        <w:separator/>
      </w:r>
    </w:p>
  </w:footnote>
  <w:footnote w:type="continuationSeparator" w:id="1">
    <w:p w:rsidR="006A3BF4" w:rsidRDefault="006A3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49"/>
    <w:multiLevelType w:val="hybridMultilevel"/>
    <w:tmpl w:val="C338B5C2"/>
    <w:lvl w:ilvl="0" w:tplc="43A68F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73679"/>
    <w:multiLevelType w:val="hybridMultilevel"/>
    <w:tmpl w:val="126659C0"/>
    <w:lvl w:ilvl="0" w:tplc="D5584290">
      <w:start w:val="1"/>
      <w:numFmt w:val="decimal"/>
      <w:lvlText w:val="%1)"/>
      <w:lvlJc w:val="left"/>
      <w:pPr>
        <w:tabs>
          <w:tab w:val="num" w:pos="1440"/>
        </w:tabs>
        <w:ind w:left="1440" w:hanging="360"/>
      </w:pPr>
      <w:rPr>
        <w:rFonts w:ascii="Times New Roman" w:eastAsia="Times New Roman" w:hAnsi="Times New Roman" w:cs="Times New Roman" w:hint="default"/>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524BD"/>
    <w:multiLevelType w:val="hybridMultilevel"/>
    <w:tmpl w:val="E370E0FA"/>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D7292F"/>
    <w:multiLevelType w:val="hybridMultilevel"/>
    <w:tmpl w:val="46EC2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5F5310"/>
    <w:multiLevelType w:val="multilevel"/>
    <w:tmpl w:val="2E5841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4C33205"/>
    <w:multiLevelType w:val="multilevel"/>
    <w:tmpl w:val="8F52B3A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A01D98"/>
    <w:multiLevelType w:val="hybridMultilevel"/>
    <w:tmpl w:val="30382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D365245"/>
    <w:multiLevelType w:val="singleLevel"/>
    <w:tmpl w:val="43A68F2C"/>
    <w:lvl w:ilvl="0">
      <w:start w:val="1"/>
      <w:numFmt w:val="decimal"/>
      <w:lvlText w:val="%1)"/>
      <w:lvlJc w:val="left"/>
      <w:pPr>
        <w:tabs>
          <w:tab w:val="num" w:pos="360"/>
        </w:tabs>
        <w:ind w:left="360" w:hanging="360"/>
      </w:pPr>
      <w:rPr>
        <w:rFonts w:hint="default"/>
      </w:rPr>
    </w:lvl>
  </w:abstractNum>
  <w:abstractNum w:abstractNumId="10">
    <w:nsid w:val="1E8B7B68"/>
    <w:multiLevelType w:val="singleLevel"/>
    <w:tmpl w:val="9B1AA232"/>
    <w:lvl w:ilvl="0">
      <w:start w:val="1"/>
      <w:numFmt w:val="decimal"/>
      <w:lvlText w:val="%1."/>
      <w:lvlJc w:val="left"/>
      <w:pPr>
        <w:tabs>
          <w:tab w:val="num" w:pos="360"/>
        </w:tabs>
        <w:ind w:left="360" w:hanging="360"/>
      </w:pPr>
      <w:rPr>
        <w:b w:val="0"/>
        <w:i w:val="0"/>
      </w:rPr>
    </w:lvl>
  </w:abstractNum>
  <w:abstractNum w:abstractNumId="11">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34641587"/>
    <w:multiLevelType w:val="hybridMultilevel"/>
    <w:tmpl w:val="BC989D7A"/>
    <w:lvl w:ilvl="0" w:tplc="7C18122A">
      <w:start w:val="1"/>
      <w:numFmt w:val="decimal"/>
      <w:lvlText w:val="%1."/>
      <w:lvlJc w:val="left"/>
      <w:pPr>
        <w:ind w:left="720" w:hanging="360"/>
      </w:pPr>
      <w:rPr>
        <w:rFonts w:hint="default"/>
      </w:rPr>
    </w:lvl>
    <w:lvl w:ilvl="1" w:tplc="2FC05924" w:tentative="1">
      <w:start w:val="1"/>
      <w:numFmt w:val="lowerLetter"/>
      <w:lvlText w:val="%2."/>
      <w:lvlJc w:val="left"/>
      <w:pPr>
        <w:ind w:left="1440" w:hanging="360"/>
      </w:pPr>
    </w:lvl>
    <w:lvl w:ilvl="2" w:tplc="16F61B22" w:tentative="1">
      <w:start w:val="1"/>
      <w:numFmt w:val="lowerRoman"/>
      <w:lvlText w:val="%3."/>
      <w:lvlJc w:val="right"/>
      <w:pPr>
        <w:ind w:left="2160" w:hanging="180"/>
      </w:pPr>
    </w:lvl>
    <w:lvl w:ilvl="3" w:tplc="4800BC08" w:tentative="1">
      <w:start w:val="1"/>
      <w:numFmt w:val="decimal"/>
      <w:lvlText w:val="%4."/>
      <w:lvlJc w:val="left"/>
      <w:pPr>
        <w:ind w:left="2880" w:hanging="360"/>
      </w:pPr>
    </w:lvl>
    <w:lvl w:ilvl="4" w:tplc="267E22BA" w:tentative="1">
      <w:start w:val="1"/>
      <w:numFmt w:val="lowerLetter"/>
      <w:lvlText w:val="%5."/>
      <w:lvlJc w:val="left"/>
      <w:pPr>
        <w:ind w:left="3600" w:hanging="360"/>
      </w:pPr>
    </w:lvl>
    <w:lvl w:ilvl="5" w:tplc="B77813E4" w:tentative="1">
      <w:start w:val="1"/>
      <w:numFmt w:val="lowerRoman"/>
      <w:lvlText w:val="%6."/>
      <w:lvlJc w:val="right"/>
      <w:pPr>
        <w:ind w:left="4320" w:hanging="180"/>
      </w:pPr>
    </w:lvl>
    <w:lvl w:ilvl="6" w:tplc="795E7738" w:tentative="1">
      <w:start w:val="1"/>
      <w:numFmt w:val="decimal"/>
      <w:lvlText w:val="%7."/>
      <w:lvlJc w:val="left"/>
      <w:pPr>
        <w:ind w:left="5040" w:hanging="360"/>
      </w:pPr>
    </w:lvl>
    <w:lvl w:ilvl="7" w:tplc="3934F4BE" w:tentative="1">
      <w:start w:val="1"/>
      <w:numFmt w:val="lowerLetter"/>
      <w:lvlText w:val="%8."/>
      <w:lvlJc w:val="left"/>
      <w:pPr>
        <w:ind w:left="5760" w:hanging="360"/>
      </w:pPr>
    </w:lvl>
    <w:lvl w:ilvl="8" w:tplc="D6D69244" w:tentative="1">
      <w:start w:val="1"/>
      <w:numFmt w:val="lowerRoman"/>
      <w:lvlText w:val="%9."/>
      <w:lvlJc w:val="right"/>
      <w:pPr>
        <w:ind w:left="6480" w:hanging="180"/>
      </w:pPr>
    </w:lvl>
  </w:abstractNum>
  <w:abstractNum w:abstractNumId="13">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50B7C77"/>
    <w:multiLevelType w:val="singleLevel"/>
    <w:tmpl w:val="04150011"/>
    <w:lvl w:ilvl="0">
      <w:start w:val="1"/>
      <w:numFmt w:val="decimal"/>
      <w:lvlText w:val="%1)"/>
      <w:lvlJc w:val="left"/>
      <w:pPr>
        <w:tabs>
          <w:tab w:val="num" w:pos="360"/>
        </w:tabs>
        <w:ind w:left="360" w:hanging="360"/>
      </w:pPr>
    </w:lvl>
  </w:abstractNum>
  <w:abstractNum w:abstractNumId="16">
    <w:nsid w:val="4A5F62A7"/>
    <w:multiLevelType w:val="multilevel"/>
    <w:tmpl w:val="1346D7A2"/>
    <w:lvl w:ilvl="0">
      <w:start w:val="10"/>
      <w:numFmt w:val="decimal"/>
      <w:lvlText w:val="%1."/>
      <w:lvlJc w:val="left"/>
      <w:pPr>
        <w:ind w:left="480" w:hanging="480"/>
      </w:pPr>
      <w:rPr>
        <w:rFonts w:hint="default"/>
        <w:b/>
        <w:sz w:val="28"/>
        <w:szCs w:val="28"/>
      </w:rPr>
    </w:lvl>
    <w:lvl w:ilvl="1">
      <w:start w:val="1"/>
      <w:numFmt w:val="decimal"/>
      <w:lvlText w:val="%1.%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85E5278"/>
    <w:multiLevelType w:val="hybridMultilevel"/>
    <w:tmpl w:val="0B24A12A"/>
    <w:lvl w:ilvl="0" w:tplc="D2DE23BA">
      <w:start w:val="1"/>
      <w:numFmt w:val="decimal"/>
      <w:lvlText w:val="%1."/>
      <w:lvlJc w:val="left"/>
      <w:pPr>
        <w:ind w:left="360" w:hanging="360"/>
      </w:pPr>
      <w:rPr>
        <w:rFonts w:hint="default"/>
      </w:rPr>
    </w:lvl>
    <w:lvl w:ilvl="1" w:tplc="6DD065D6" w:tentative="1">
      <w:start w:val="1"/>
      <w:numFmt w:val="lowerLetter"/>
      <w:lvlText w:val="%2."/>
      <w:lvlJc w:val="left"/>
      <w:pPr>
        <w:ind w:left="1080" w:hanging="360"/>
      </w:pPr>
    </w:lvl>
    <w:lvl w:ilvl="2" w:tplc="D91C8E60"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B5635BB"/>
    <w:multiLevelType w:val="multilevel"/>
    <w:tmpl w:val="09B6F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6220529"/>
    <w:multiLevelType w:val="multilevel"/>
    <w:tmpl w:val="10340F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721556"/>
    <w:multiLevelType w:val="singleLevel"/>
    <w:tmpl w:val="9B1AA232"/>
    <w:lvl w:ilvl="0">
      <w:start w:val="1"/>
      <w:numFmt w:val="decimal"/>
      <w:lvlText w:val="%1."/>
      <w:lvlJc w:val="left"/>
      <w:pPr>
        <w:tabs>
          <w:tab w:val="num" w:pos="360"/>
        </w:tabs>
        <w:ind w:left="360" w:hanging="360"/>
      </w:pPr>
      <w:rPr>
        <w:b w:val="0"/>
        <w:i w:val="0"/>
      </w:rPr>
    </w:lvl>
  </w:abstractNum>
  <w:abstractNum w:abstractNumId="23">
    <w:nsid w:val="6F5D0C92"/>
    <w:multiLevelType w:val="hybridMultilevel"/>
    <w:tmpl w:val="0EC4EB4C"/>
    <w:lvl w:ilvl="0" w:tplc="04150017">
      <w:start w:val="1"/>
      <w:numFmt w:val="decimal"/>
      <w:lvlText w:val="%1."/>
      <w:lvlJc w:val="left"/>
      <w:pPr>
        <w:tabs>
          <w:tab w:val="num" w:pos="340"/>
        </w:tabs>
        <w:ind w:left="340" w:hanging="34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40"/>
        </w:tabs>
        <w:ind w:left="5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FDD42F9"/>
    <w:multiLevelType w:val="hybridMultilevel"/>
    <w:tmpl w:val="738894C8"/>
    <w:lvl w:ilvl="0" w:tplc="E230FCB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717F7486"/>
    <w:multiLevelType w:val="hybridMultilevel"/>
    <w:tmpl w:val="39AE1C02"/>
    <w:lvl w:ilvl="0" w:tplc="BF441DEA">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ABF4BB8"/>
    <w:multiLevelType w:val="hybridMultilevel"/>
    <w:tmpl w:val="80FE2C0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nsid w:val="7E4A2CF8"/>
    <w:multiLevelType w:val="hybridMultilevel"/>
    <w:tmpl w:val="C71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num>
  <w:num w:numId="6">
    <w:abstractNumId w:val="15"/>
  </w:num>
  <w:num w:numId="7">
    <w:abstractNumId w:val="24"/>
  </w:num>
  <w:num w:numId="8">
    <w:abstractNumId w:val="1"/>
  </w:num>
  <w:num w:numId="9">
    <w:abstractNumId w:val="4"/>
  </w:num>
  <w:num w:numId="10">
    <w:abstractNumId w:val="12"/>
  </w:num>
  <w:num w:numId="11">
    <w:abstractNumId w:val="8"/>
  </w:num>
  <w:num w:numId="12">
    <w:abstractNumId w:val="26"/>
  </w:num>
  <w:num w:numId="13">
    <w:abstractNumId w:val="27"/>
  </w:num>
  <w:num w:numId="14">
    <w:abstractNumId w:val="10"/>
  </w:num>
  <w:num w:numId="15">
    <w:abstractNumId w:val="20"/>
  </w:num>
  <w:num w:numId="16">
    <w:abstractNumId w:val="9"/>
  </w:num>
  <w:num w:numId="17">
    <w:abstractNumId w:val="0"/>
  </w:num>
  <w:num w:numId="18">
    <w:abstractNumId w:val="22"/>
  </w:num>
  <w:num w:numId="19">
    <w:abstractNumId w:val="3"/>
  </w:num>
  <w:num w:numId="20">
    <w:abstractNumId w:val="7"/>
  </w:num>
  <w:num w:numId="21">
    <w:abstractNumId w:val="6"/>
  </w:num>
  <w:num w:numId="22">
    <w:abstractNumId w:val="21"/>
  </w:num>
  <w:num w:numId="23">
    <w:abstractNumId w:val="18"/>
  </w:num>
  <w:num w:numId="24">
    <w:abstractNumId w:val="13"/>
  </w:num>
  <w:num w:numId="25">
    <w:abstractNumId w:val="11"/>
  </w:num>
  <w:num w:numId="26">
    <w:abstractNumId w:val="14"/>
  </w:num>
  <w:num w:numId="27">
    <w:abstractNumId w:val="17"/>
  </w:num>
  <w:num w:numId="28">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CF26C0"/>
    <w:rsid w:val="000019FC"/>
    <w:rsid w:val="00001D46"/>
    <w:rsid w:val="00001E8D"/>
    <w:rsid w:val="00004022"/>
    <w:rsid w:val="000044A1"/>
    <w:rsid w:val="00004B95"/>
    <w:rsid w:val="00004CA2"/>
    <w:rsid w:val="0000587E"/>
    <w:rsid w:val="000074BE"/>
    <w:rsid w:val="000114D4"/>
    <w:rsid w:val="00012F39"/>
    <w:rsid w:val="0001486A"/>
    <w:rsid w:val="00014A05"/>
    <w:rsid w:val="00014EE2"/>
    <w:rsid w:val="000174FB"/>
    <w:rsid w:val="00017B37"/>
    <w:rsid w:val="000205EE"/>
    <w:rsid w:val="00020E11"/>
    <w:rsid w:val="00021109"/>
    <w:rsid w:val="00022ECD"/>
    <w:rsid w:val="000237D2"/>
    <w:rsid w:val="00024EAE"/>
    <w:rsid w:val="000266B3"/>
    <w:rsid w:val="00026716"/>
    <w:rsid w:val="0003000D"/>
    <w:rsid w:val="0003066C"/>
    <w:rsid w:val="00031115"/>
    <w:rsid w:val="00031EF9"/>
    <w:rsid w:val="00035FDC"/>
    <w:rsid w:val="00036C98"/>
    <w:rsid w:val="00036F8A"/>
    <w:rsid w:val="00037506"/>
    <w:rsid w:val="00037737"/>
    <w:rsid w:val="00042545"/>
    <w:rsid w:val="00046641"/>
    <w:rsid w:val="00046BB1"/>
    <w:rsid w:val="000473EC"/>
    <w:rsid w:val="0005012B"/>
    <w:rsid w:val="00050D90"/>
    <w:rsid w:val="000513BE"/>
    <w:rsid w:val="00051BDB"/>
    <w:rsid w:val="00052E0A"/>
    <w:rsid w:val="00053B8F"/>
    <w:rsid w:val="0005476C"/>
    <w:rsid w:val="0005750C"/>
    <w:rsid w:val="000576F0"/>
    <w:rsid w:val="00057F8A"/>
    <w:rsid w:val="000617AB"/>
    <w:rsid w:val="00063EE5"/>
    <w:rsid w:val="00063F95"/>
    <w:rsid w:val="00064201"/>
    <w:rsid w:val="00064754"/>
    <w:rsid w:val="00064AD9"/>
    <w:rsid w:val="0006559E"/>
    <w:rsid w:val="00065C1D"/>
    <w:rsid w:val="00065DE0"/>
    <w:rsid w:val="00066A38"/>
    <w:rsid w:val="0006763D"/>
    <w:rsid w:val="00072ACF"/>
    <w:rsid w:val="00072E81"/>
    <w:rsid w:val="00072F6C"/>
    <w:rsid w:val="000730AC"/>
    <w:rsid w:val="00073798"/>
    <w:rsid w:val="00075ABB"/>
    <w:rsid w:val="00082D85"/>
    <w:rsid w:val="00083C71"/>
    <w:rsid w:val="00084CBA"/>
    <w:rsid w:val="000859BF"/>
    <w:rsid w:val="000862EA"/>
    <w:rsid w:val="00091D96"/>
    <w:rsid w:val="000928C1"/>
    <w:rsid w:val="00092A76"/>
    <w:rsid w:val="00094BC1"/>
    <w:rsid w:val="000954B4"/>
    <w:rsid w:val="00095E6D"/>
    <w:rsid w:val="00096014"/>
    <w:rsid w:val="00096446"/>
    <w:rsid w:val="00097059"/>
    <w:rsid w:val="0009734F"/>
    <w:rsid w:val="00097DE5"/>
    <w:rsid w:val="000A071D"/>
    <w:rsid w:val="000A0C6B"/>
    <w:rsid w:val="000A1641"/>
    <w:rsid w:val="000A25BE"/>
    <w:rsid w:val="000A28FB"/>
    <w:rsid w:val="000A3302"/>
    <w:rsid w:val="000A3E90"/>
    <w:rsid w:val="000A4A3E"/>
    <w:rsid w:val="000A53AC"/>
    <w:rsid w:val="000B0EEE"/>
    <w:rsid w:val="000B144D"/>
    <w:rsid w:val="000B174C"/>
    <w:rsid w:val="000B2175"/>
    <w:rsid w:val="000B2274"/>
    <w:rsid w:val="000B2B0B"/>
    <w:rsid w:val="000B4DC4"/>
    <w:rsid w:val="000B4DF3"/>
    <w:rsid w:val="000B618A"/>
    <w:rsid w:val="000B6F67"/>
    <w:rsid w:val="000B73E6"/>
    <w:rsid w:val="000B77C3"/>
    <w:rsid w:val="000C0E66"/>
    <w:rsid w:val="000C1385"/>
    <w:rsid w:val="000C1F37"/>
    <w:rsid w:val="000C361D"/>
    <w:rsid w:val="000C3A66"/>
    <w:rsid w:val="000C47AA"/>
    <w:rsid w:val="000C54FF"/>
    <w:rsid w:val="000C58A6"/>
    <w:rsid w:val="000C6609"/>
    <w:rsid w:val="000C6654"/>
    <w:rsid w:val="000C6D47"/>
    <w:rsid w:val="000D0FCC"/>
    <w:rsid w:val="000D39E2"/>
    <w:rsid w:val="000D3F89"/>
    <w:rsid w:val="000D4935"/>
    <w:rsid w:val="000D7BF6"/>
    <w:rsid w:val="000E0D38"/>
    <w:rsid w:val="000E2CC4"/>
    <w:rsid w:val="000E3D0F"/>
    <w:rsid w:val="000E41FD"/>
    <w:rsid w:val="000E7F39"/>
    <w:rsid w:val="000F4456"/>
    <w:rsid w:val="000F574F"/>
    <w:rsid w:val="000F5FDA"/>
    <w:rsid w:val="000F7D67"/>
    <w:rsid w:val="0010139F"/>
    <w:rsid w:val="00102733"/>
    <w:rsid w:val="00103076"/>
    <w:rsid w:val="001049A8"/>
    <w:rsid w:val="00105AE9"/>
    <w:rsid w:val="001060B9"/>
    <w:rsid w:val="00107E1D"/>
    <w:rsid w:val="001102B7"/>
    <w:rsid w:val="00112EB6"/>
    <w:rsid w:val="00114BD8"/>
    <w:rsid w:val="00116A01"/>
    <w:rsid w:val="001172D2"/>
    <w:rsid w:val="00117488"/>
    <w:rsid w:val="0011761A"/>
    <w:rsid w:val="00120258"/>
    <w:rsid w:val="0012044A"/>
    <w:rsid w:val="00121FA3"/>
    <w:rsid w:val="001223AB"/>
    <w:rsid w:val="00122AA9"/>
    <w:rsid w:val="001243DB"/>
    <w:rsid w:val="001262FE"/>
    <w:rsid w:val="00126D90"/>
    <w:rsid w:val="00127912"/>
    <w:rsid w:val="00132AD6"/>
    <w:rsid w:val="001343E1"/>
    <w:rsid w:val="00134BF5"/>
    <w:rsid w:val="001355F7"/>
    <w:rsid w:val="00136306"/>
    <w:rsid w:val="00136407"/>
    <w:rsid w:val="001365CF"/>
    <w:rsid w:val="00137D6C"/>
    <w:rsid w:val="00141647"/>
    <w:rsid w:val="001417AA"/>
    <w:rsid w:val="00141DAA"/>
    <w:rsid w:val="0014301B"/>
    <w:rsid w:val="001440E9"/>
    <w:rsid w:val="001444A1"/>
    <w:rsid w:val="00144BF7"/>
    <w:rsid w:val="00145B98"/>
    <w:rsid w:val="00145D90"/>
    <w:rsid w:val="00146441"/>
    <w:rsid w:val="00146476"/>
    <w:rsid w:val="00146DC4"/>
    <w:rsid w:val="001476CF"/>
    <w:rsid w:val="00147906"/>
    <w:rsid w:val="00151B84"/>
    <w:rsid w:val="00152721"/>
    <w:rsid w:val="0015315B"/>
    <w:rsid w:val="00153FC9"/>
    <w:rsid w:val="00154036"/>
    <w:rsid w:val="001558D0"/>
    <w:rsid w:val="00155CDF"/>
    <w:rsid w:val="0015630D"/>
    <w:rsid w:val="001567D9"/>
    <w:rsid w:val="001569D2"/>
    <w:rsid w:val="00157D80"/>
    <w:rsid w:val="001607B0"/>
    <w:rsid w:val="00161317"/>
    <w:rsid w:val="0016164D"/>
    <w:rsid w:val="001619B1"/>
    <w:rsid w:val="00163E8B"/>
    <w:rsid w:val="001646E4"/>
    <w:rsid w:val="0016527A"/>
    <w:rsid w:val="001675C3"/>
    <w:rsid w:val="00167A5D"/>
    <w:rsid w:val="00167E75"/>
    <w:rsid w:val="00171018"/>
    <w:rsid w:val="001728B5"/>
    <w:rsid w:val="00173E94"/>
    <w:rsid w:val="001751A6"/>
    <w:rsid w:val="00176C49"/>
    <w:rsid w:val="00180AA1"/>
    <w:rsid w:val="00181076"/>
    <w:rsid w:val="00182B46"/>
    <w:rsid w:val="00183D08"/>
    <w:rsid w:val="0018428D"/>
    <w:rsid w:val="0018434B"/>
    <w:rsid w:val="001857DB"/>
    <w:rsid w:val="00185D15"/>
    <w:rsid w:val="00185DCD"/>
    <w:rsid w:val="00190276"/>
    <w:rsid w:val="00192554"/>
    <w:rsid w:val="00193033"/>
    <w:rsid w:val="00193AF9"/>
    <w:rsid w:val="0019741D"/>
    <w:rsid w:val="001A020F"/>
    <w:rsid w:val="001A0654"/>
    <w:rsid w:val="001A245B"/>
    <w:rsid w:val="001A2480"/>
    <w:rsid w:val="001A447F"/>
    <w:rsid w:val="001A53A2"/>
    <w:rsid w:val="001A5AED"/>
    <w:rsid w:val="001A5BD6"/>
    <w:rsid w:val="001A5E27"/>
    <w:rsid w:val="001B0F91"/>
    <w:rsid w:val="001B3E09"/>
    <w:rsid w:val="001B3FFD"/>
    <w:rsid w:val="001B4FD9"/>
    <w:rsid w:val="001B5FC2"/>
    <w:rsid w:val="001B6AA0"/>
    <w:rsid w:val="001B71D1"/>
    <w:rsid w:val="001B7DD7"/>
    <w:rsid w:val="001C2BAF"/>
    <w:rsid w:val="001C31DC"/>
    <w:rsid w:val="001C348D"/>
    <w:rsid w:val="001C3D5D"/>
    <w:rsid w:val="001C3D9D"/>
    <w:rsid w:val="001C7284"/>
    <w:rsid w:val="001C77C0"/>
    <w:rsid w:val="001D0261"/>
    <w:rsid w:val="001D1D53"/>
    <w:rsid w:val="001D262A"/>
    <w:rsid w:val="001D5FBB"/>
    <w:rsid w:val="001D6977"/>
    <w:rsid w:val="001D7109"/>
    <w:rsid w:val="001D7409"/>
    <w:rsid w:val="001D75D1"/>
    <w:rsid w:val="001D7741"/>
    <w:rsid w:val="001D7B46"/>
    <w:rsid w:val="001E2594"/>
    <w:rsid w:val="001E2E6C"/>
    <w:rsid w:val="001E2FCB"/>
    <w:rsid w:val="001E6D70"/>
    <w:rsid w:val="001E6FE6"/>
    <w:rsid w:val="001E715B"/>
    <w:rsid w:val="001F1E65"/>
    <w:rsid w:val="001F3511"/>
    <w:rsid w:val="001F381B"/>
    <w:rsid w:val="001F4C41"/>
    <w:rsid w:val="001F5DFD"/>
    <w:rsid w:val="001F6025"/>
    <w:rsid w:val="001F661C"/>
    <w:rsid w:val="001F7054"/>
    <w:rsid w:val="001F7806"/>
    <w:rsid w:val="00202B93"/>
    <w:rsid w:val="00203508"/>
    <w:rsid w:val="00205CBA"/>
    <w:rsid w:val="00206FB7"/>
    <w:rsid w:val="00210831"/>
    <w:rsid w:val="00210E2F"/>
    <w:rsid w:val="00212AB3"/>
    <w:rsid w:val="00212FAE"/>
    <w:rsid w:val="00213D80"/>
    <w:rsid w:val="00215BDC"/>
    <w:rsid w:val="0021673B"/>
    <w:rsid w:val="002224BD"/>
    <w:rsid w:val="00222F0A"/>
    <w:rsid w:val="00224A14"/>
    <w:rsid w:val="00224BBB"/>
    <w:rsid w:val="00230A52"/>
    <w:rsid w:val="00231429"/>
    <w:rsid w:val="002327C6"/>
    <w:rsid w:val="00233A82"/>
    <w:rsid w:val="00234299"/>
    <w:rsid w:val="00234432"/>
    <w:rsid w:val="00234482"/>
    <w:rsid w:val="0023580E"/>
    <w:rsid w:val="00236CD2"/>
    <w:rsid w:val="0023795E"/>
    <w:rsid w:val="00237EF2"/>
    <w:rsid w:val="00240072"/>
    <w:rsid w:val="002400D3"/>
    <w:rsid w:val="00240423"/>
    <w:rsid w:val="00240547"/>
    <w:rsid w:val="00241DF9"/>
    <w:rsid w:val="00243260"/>
    <w:rsid w:val="00243D37"/>
    <w:rsid w:val="0024472A"/>
    <w:rsid w:val="002447E4"/>
    <w:rsid w:val="00244C86"/>
    <w:rsid w:val="00244E09"/>
    <w:rsid w:val="00245EB7"/>
    <w:rsid w:val="0024749C"/>
    <w:rsid w:val="00247FDB"/>
    <w:rsid w:val="002506F2"/>
    <w:rsid w:val="0025160A"/>
    <w:rsid w:val="00251B02"/>
    <w:rsid w:val="002523F3"/>
    <w:rsid w:val="002526A6"/>
    <w:rsid w:val="00254422"/>
    <w:rsid w:val="002548DB"/>
    <w:rsid w:val="00255C95"/>
    <w:rsid w:val="00257B1A"/>
    <w:rsid w:val="00257D94"/>
    <w:rsid w:val="002602C8"/>
    <w:rsid w:val="0026084B"/>
    <w:rsid w:val="002614B4"/>
    <w:rsid w:val="00261619"/>
    <w:rsid w:val="00262035"/>
    <w:rsid w:val="00262BDE"/>
    <w:rsid w:val="00263104"/>
    <w:rsid w:val="00263789"/>
    <w:rsid w:val="00265B80"/>
    <w:rsid w:val="00265DB6"/>
    <w:rsid w:val="00266257"/>
    <w:rsid w:val="002675C2"/>
    <w:rsid w:val="00270BAB"/>
    <w:rsid w:val="002712D6"/>
    <w:rsid w:val="00271C9B"/>
    <w:rsid w:val="00271F06"/>
    <w:rsid w:val="00272179"/>
    <w:rsid w:val="00275A92"/>
    <w:rsid w:val="00276A15"/>
    <w:rsid w:val="00277822"/>
    <w:rsid w:val="00277992"/>
    <w:rsid w:val="00277B4E"/>
    <w:rsid w:val="00277DDB"/>
    <w:rsid w:val="00277F86"/>
    <w:rsid w:val="00280A3F"/>
    <w:rsid w:val="00281747"/>
    <w:rsid w:val="00281B1D"/>
    <w:rsid w:val="002823BC"/>
    <w:rsid w:val="00283C39"/>
    <w:rsid w:val="00283ED1"/>
    <w:rsid w:val="00284C4E"/>
    <w:rsid w:val="002853EC"/>
    <w:rsid w:val="0028692E"/>
    <w:rsid w:val="00286F80"/>
    <w:rsid w:val="00287CF1"/>
    <w:rsid w:val="00296ECF"/>
    <w:rsid w:val="002974D5"/>
    <w:rsid w:val="002A00A5"/>
    <w:rsid w:val="002A0B52"/>
    <w:rsid w:val="002A1B08"/>
    <w:rsid w:val="002A28D6"/>
    <w:rsid w:val="002A474A"/>
    <w:rsid w:val="002A4EDE"/>
    <w:rsid w:val="002A5E27"/>
    <w:rsid w:val="002A7C92"/>
    <w:rsid w:val="002B71C7"/>
    <w:rsid w:val="002B7E45"/>
    <w:rsid w:val="002C0B0B"/>
    <w:rsid w:val="002C2824"/>
    <w:rsid w:val="002C31B8"/>
    <w:rsid w:val="002C3220"/>
    <w:rsid w:val="002C41FA"/>
    <w:rsid w:val="002C6333"/>
    <w:rsid w:val="002C65B2"/>
    <w:rsid w:val="002C68C8"/>
    <w:rsid w:val="002D0C77"/>
    <w:rsid w:val="002D52B9"/>
    <w:rsid w:val="002D674E"/>
    <w:rsid w:val="002D776E"/>
    <w:rsid w:val="002D7988"/>
    <w:rsid w:val="002E0346"/>
    <w:rsid w:val="002E0B1E"/>
    <w:rsid w:val="002E123F"/>
    <w:rsid w:val="002E1437"/>
    <w:rsid w:val="002E1A9C"/>
    <w:rsid w:val="002E4A7F"/>
    <w:rsid w:val="002E4F2A"/>
    <w:rsid w:val="002E5635"/>
    <w:rsid w:val="002E6229"/>
    <w:rsid w:val="002E691A"/>
    <w:rsid w:val="002E6F91"/>
    <w:rsid w:val="002E70CB"/>
    <w:rsid w:val="002F00A6"/>
    <w:rsid w:val="002F12B7"/>
    <w:rsid w:val="002F1478"/>
    <w:rsid w:val="002F491F"/>
    <w:rsid w:val="002F7AAB"/>
    <w:rsid w:val="0030235B"/>
    <w:rsid w:val="00302456"/>
    <w:rsid w:val="003039A7"/>
    <w:rsid w:val="00303C84"/>
    <w:rsid w:val="00304B78"/>
    <w:rsid w:val="003079F0"/>
    <w:rsid w:val="00310182"/>
    <w:rsid w:val="00310A31"/>
    <w:rsid w:val="0031168A"/>
    <w:rsid w:val="0031319D"/>
    <w:rsid w:val="00313C73"/>
    <w:rsid w:val="00315FD1"/>
    <w:rsid w:val="003169C4"/>
    <w:rsid w:val="00316F35"/>
    <w:rsid w:val="00320AAA"/>
    <w:rsid w:val="003220D1"/>
    <w:rsid w:val="00325BE3"/>
    <w:rsid w:val="00327121"/>
    <w:rsid w:val="003276DC"/>
    <w:rsid w:val="00330474"/>
    <w:rsid w:val="00331838"/>
    <w:rsid w:val="00334236"/>
    <w:rsid w:val="00334E0E"/>
    <w:rsid w:val="00334E9A"/>
    <w:rsid w:val="00335A65"/>
    <w:rsid w:val="00340FC3"/>
    <w:rsid w:val="003416B6"/>
    <w:rsid w:val="00343052"/>
    <w:rsid w:val="003500F2"/>
    <w:rsid w:val="0035044B"/>
    <w:rsid w:val="0035072D"/>
    <w:rsid w:val="00351160"/>
    <w:rsid w:val="0035224D"/>
    <w:rsid w:val="003533AE"/>
    <w:rsid w:val="00354582"/>
    <w:rsid w:val="003550E1"/>
    <w:rsid w:val="00355F03"/>
    <w:rsid w:val="00356D3C"/>
    <w:rsid w:val="0036061D"/>
    <w:rsid w:val="0036068B"/>
    <w:rsid w:val="00362A87"/>
    <w:rsid w:val="003630DA"/>
    <w:rsid w:val="003635A8"/>
    <w:rsid w:val="00363B15"/>
    <w:rsid w:val="00365260"/>
    <w:rsid w:val="0037050E"/>
    <w:rsid w:val="00371C97"/>
    <w:rsid w:val="00374937"/>
    <w:rsid w:val="0037557C"/>
    <w:rsid w:val="00377609"/>
    <w:rsid w:val="003802C1"/>
    <w:rsid w:val="0038129D"/>
    <w:rsid w:val="00382963"/>
    <w:rsid w:val="00382A2E"/>
    <w:rsid w:val="00383402"/>
    <w:rsid w:val="0038365D"/>
    <w:rsid w:val="003850A2"/>
    <w:rsid w:val="0038656D"/>
    <w:rsid w:val="00386A92"/>
    <w:rsid w:val="003911AA"/>
    <w:rsid w:val="0039200E"/>
    <w:rsid w:val="00392859"/>
    <w:rsid w:val="00392A26"/>
    <w:rsid w:val="00392E37"/>
    <w:rsid w:val="00393550"/>
    <w:rsid w:val="0039479A"/>
    <w:rsid w:val="003959B1"/>
    <w:rsid w:val="00397CC6"/>
    <w:rsid w:val="003A13B8"/>
    <w:rsid w:val="003A13F0"/>
    <w:rsid w:val="003A2B6A"/>
    <w:rsid w:val="003A5E47"/>
    <w:rsid w:val="003A6AD8"/>
    <w:rsid w:val="003A71AF"/>
    <w:rsid w:val="003A7CA6"/>
    <w:rsid w:val="003B27D0"/>
    <w:rsid w:val="003B336B"/>
    <w:rsid w:val="003B4E01"/>
    <w:rsid w:val="003B4F72"/>
    <w:rsid w:val="003B58DC"/>
    <w:rsid w:val="003B69A8"/>
    <w:rsid w:val="003C1607"/>
    <w:rsid w:val="003C2617"/>
    <w:rsid w:val="003C2D35"/>
    <w:rsid w:val="003C3E13"/>
    <w:rsid w:val="003C43D5"/>
    <w:rsid w:val="003C4AB4"/>
    <w:rsid w:val="003C5C2E"/>
    <w:rsid w:val="003C5F88"/>
    <w:rsid w:val="003D0A7D"/>
    <w:rsid w:val="003D0EFA"/>
    <w:rsid w:val="003D1D46"/>
    <w:rsid w:val="003D3D70"/>
    <w:rsid w:val="003D434A"/>
    <w:rsid w:val="003D5436"/>
    <w:rsid w:val="003D646E"/>
    <w:rsid w:val="003E22C0"/>
    <w:rsid w:val="003E23A0"/>
    <w:rsid w:val="003E2E6F"/>
    <w:rsid w:val="003E3A4A"/>
    <w:rsid w:val="003E5759"/>
    <w:rsid w:val="003F0616"/>
    <w:rsid w:val="003F07AB"/>
    <w:rsid w:val="003F07CF"/>
    <w:rsid w:val="003F10E8"/>
    <w:rsid w:val="003F42F8"/>
    <w:rsid w:val="003F5123"/>
    <w:rsid w:val="003F5D16"/>
    <w:rsid w:val="00400E5D"/>
    <w:rsid w:val="00402A84"/>
    <w:rsid w:val="004047F4"/>
    <w:rsid w:val="004058C8"/>
    <w:rsid w:val="00406886"/>
    <w:rsid w:val="00406EE3"/>
    <w:rsid w:val="00410E26"/>
    <w:rsid w:val="0041270C"/>
    <w:rsid w:val="00412EFA"/>
    <w:rsid w:val="00413F88"/>
    <w:rsid w:val="00415C96"/>
    <w:rsid w:val="004162D0"/>
    <w:rsid w:val="00416F9A"/>
    <w:rsid w:val="00420C65"/>
    <w:rsid w:val="00422373"/>
    <w:rsid w:val="0042372E"/>
    <w:rsid w:val="00423FDE"/>
    <w:rsid w:val="00425732"/>
    <w:rsid w:val="00425966"/>
    <w:rsid w:val="0042671B"/>
    <w:rsid w:val="00427731"/>
    <w:rsid w:val="00430085"/>
    <w:rsid w:val="0043075A"/>
    <w:rsid w:val="004313FB"/>
    <w:rsid w:val="0043141F"/>
    <w:rsid w:val="0043179D"/>
    <w:rsid w:val="00434A7A"/>
    <w:rsid w:val="004360FD"/>
    <w:rsid w:val="004420A7"/>
    <w:rsid w:val="004435E4"/>
    <w:rsid w:val="00444FEE"/>
    <w:rsid w:val="00451320"/>
    <w:rsid w:val="00451639"/>
    <w:rsid w:val="00455B2C"/>
    <w:rsid w:val="0045786A"/>
    <w:rsid w:val="004579F8"/>
    <w:rsid w:val="00457D80"/>
    <w:rsid w:val="004607F9"/>
    <w:rsid w:val="00461288"/>
    <w:rsid w:val="00464F3B"/>
    <w:rsid w:val="004665A6"/>
    <w:rsid w:val="0046771B"/>
    <w:rsid w:val="00467FF1"/>
    <w:rsid w:val="00470C14"/>
    <w:rsid w:val="00470D46"/>
    <w:rsid w:val="0047161C"/>
    <w:rsid w:val="00475508"/>
    <w:rsid w:val="00476B47"/>
    <w:rsid w:val="0048024D"/>
    <w:rsid w:val="004819F5"/>
    <w:rsid w:val="00481C63"/>
    <w:rsid w:val="00482E1C"/>
    <w:rsid w:val="00484204"/>
    <w:rsid w:val="00484997"/>
    <w:rsid w:val="00484BDF"/>
    <w:rsid w:val="00484F40"/>
    <w:rsid w:val="00485D05"/>
    <w:rsid w:val="00487F0D"/>
    <w:rsid w:val="0049004D"/>
    <w:rsid w:val="004900D7"/>
    <w:rsid w:val="00492586"/>
    <w:rsid w:val="004926CB"/>
    <w:rsid w:val="00492D73"/>
    <w:rsid w:val="00493185"/>
    <w:rsid w:val="0049329B"/>
    <w:rsid w:val="00495E1A"/>
    <w:rsid w:val="00496121"/>
    <w:rsid w:val="004A01EE"/>
    <w:rsid w:val="004A200C"/>
    <w:rsid w:val="004A5B8D"/>
    <w:rsid w:val="004A63B7"/>
    <w:rsid w:val="004A7A4A"/>
    <w:rsid w:val="004B2A65"/>
    <w:rsid w:val="004B2D38"/>
    <w:rsid w:val="004B3D95"/>
    <w:rsid w:val="004B6E36"/>
    <w:rsid w:val="004B7455"/>
    <w:rsid w:val="004B75A0"/>
    <w:rsid w:val="004B7DFA"/>
    <w:rsid w:val="004C169C"/>
    <w:rsid w:val="004C26EE"/>
    <w:rsid w:val="004C2E55"/>
    <w:rsid w:val="004C3CA9"/>
    <w:rsid w:val="004C6FD7"/>
    <w:rsid w:val="004C7754"/>
    <w:rsid w:val="004D12A4"/>
    <w:rsid w:val="004D5660"/>
    <w:rsid w:val="004D5A26"/>
    <w:rsid w:val="004E20F6"/>
    <w:rsid w:val="004E2665"/>
    <w:rsid w:val="004E2ED5"/>
    <w:rsid w:val="004E735D"/>
    <w:rsid w:val="004E783D"/>
    <w:rsid w:val="004F050B"/>
    <w:rsid w:val="004F0AC1"/>
    <w:rsid w:val="004F0CD1"/>
    <w:rsid w:val="004F17B2"/>
    <w:rsid w:val="004F1A6A"/>
    <w:rsid w:val="004F4691"/>
    <w:rsid w:val="004F4710"/>
    <w:rsid w:val="004F6AC8"/>
    <w:rsid w:val="004F7B74"/>
    <w:rsid w:val="005052CF"/>
    <w:rsid w:val="005068A3"/>
    <w:rsid w:val="00506CC7"/>
    <w:rsid w:val="0050779B"/>
    <w:rsid w:val="00511003"/>
    <w:rsid w:val="00511645"/>
    <w:rsid w:val="00511827"/>
    <w:rsid w:val="0051270A"/>
    <w:rsid w:val="00514AF0"/>
    <w:rsid w:val="00515427"/>
    <w:rsid w:val="00515F97"/>
    <w:rsid w:val="00516359"/>
    <w:rsid w:val="00516550"/>
    <w:rsid w:val="00516E0F"/>
    <w:rsid w:val="00516F10"/>
    <w:rsid w:val="00517A83"/>
    <w:rsid w:val="005220E3"/>
    <w:rsid w:val="00522FF9"/>
    <w:rsid w:val="00523462"/>
    <w:rsid w:val="005234A5"/>
    <w:rsid w:val="005234C0"/>
    <w:rsid w:val="005245F2"/>
    <w:rsid w:val="005255B6"/>
    <w:rsid w:val="00525B82"/>
    <w:rsid w:val="005269CC"/>
    <w:rsid w:val="005329A5"/>
    <w:rsid w:val="00532E86"/>
    <w:rsid w:val="005369FE"/>
    <w:rsid w:val="00540D14"/>
    <w:rsid w:val="00540E55"/>
    <w:rsid w:val="0054120B"/>
    <w:rsid w:val="00542749"/>
    <w:rsid w:val="00542915"/>
    <w:rsid w:val="00542ADE"/>
    <w:rsid w:val="00544702"/>
    <w:rsid w:val="005453DF"/>
    <w:rsid w:val="00545560"/>
    <w:rsid w:val="00546271"/>
    <w:rsid w:val="00550E27"/>
    <w:rsid w:val="0055144A"/>
    <w:rsid w:val="00552D2A"/>
    <w:rsid w:val="00553301"/>
    <w:rsid w:val="0055485B"/>
    <w:rsid w:val="00554B35"/>
    <w:rsid w:val="00555456"/>
    <w:rsid w:val="00557214"/>
    <w:rsid w:val="00562A88"/>
    <w:rsid w:val="00562C27"/>
    <w:rsid w:val="005634B6"/>
    <w:rsid w:val="0056381F"/>
    <w:rsid w:val="00563DC2"/>
    <w:rsid w:val="00564CD6"/>
    <w:rsid w:val="0056549C"/>
    <w:rsid w:val="00565F16"/>
    <w:rsid w:val="005662A1"/>
    <w:rsid w:val="00570D5F"/>
    <w:rsid w:val="00574B45"/>
    <w:rsid w:val="00575CF7"/>
    <w:rsid w:val="00576296"/>
    <w:rsid w:val="00577F77"/>
    <w:rsid w:val="00580134"/>
    <w:rsid w:val="00581CAF"/>
    <w:rsid w:val="00582314"/>
    <w:rsid w:val="00584625"/>
    <w:rsid w:val="0058506A"/>
    <w:rsid w:val="00585A45"/>
    <w:rsid w:val="00586977"/>
    <w:rsid w:val="005876B7"/>
    <w:rsid w:val="005879D4"/>
    <w:rsid w:val="00587B01"/>
    <w:rsid w:val="00587C48"/>
    <w:rsid w:val="00590999"/>
    <w:rsid w:val="00591E49"/>
    <w:rsid w:val="00592683"/>
    <w:rsid w:val="00593506"/>
    <w:rsid w:val="00594EA0"/>
    <w:rsid w:val="00596F86"/>
    <w:rsid w:val="0059731B"/>
    <w:rsid w:val="005A11FE"/>
    <w:rsid w:val="005A16E9"/>
    <w:rsid w:val="005A1D2B"/>
    <w:rsid w:val="005A1EC0"/>
    <w:rsid w:val="005A3062"/>
    <w:rsid w:val="005A3F3A"/>
    <w:rsid w:val="005A4820"/>
    <w:rsid w:val="005A57AA"/>
    <w:rsid w:val="005A7114"/>
    <w:rsid w:val="005B1243"/>
    <w:rsid w:val="005B1C51"/>
    <w:rsid w:val="005B2B5A"/>
    <w:rsid w:val="005B4BCB"/>
    <w:rsid w:val="005B5A82"/>
    <w:rsid w:val="005B5BDB"/>
    <w:rsid w:val="005B7F77"/>
    <w:rsid w:val="005C0049"/>
    <w:rsid w:val="005C14A0"/>
    <w:rsid w:val="005C1846"/>
    <w:rsid w:val="005C18B6"/>
    <w:rsid w:val="005C1CA6"/>
    <w:rsid w:val="005C2403"/>
    <w:rsid w:val="005C2586"/>
    <w:rsid w:val="005C3EB8"/>
    <w:rsid w:val="005C6F91"/>
    <w:rsid w:val="005D1775"/>
    <w:rsid w:val="005D2A4F"/>
    <w:rsid w:val="005D31FD"/>
    <w:rsid w:val="005D3DD8"/>
    <w:rsid w:val="005D488F"/>
    <w:rsid w:val="005D5D42"/>
    <w:rsid w:val="005D60BF"/>
    <w:rsid w:val="005D6215"/>
    <w:rsid w:val="005D66F7"/>
    <w:rsid w:val="005E00FA"/>
    <w:rsid w:val="005E0E67"/>
    <w:rsid w:val="005E1238"/>
    <w:rsid w:val="005E194D"/>
    <w:rsid w:val="005E219A"/>
    <w:rsid w:val="005E3825"/>
    <w:rsid w:val="005E3B4A"/>
    <w:rsid w:val="005E40D0"/>
    <w:rsid w:val="005E4B44"/>
    <w:rsid w:val="005E58AB"/>
    <w:rsid w:val="005F02E9"/>
    <w:rsid w:val="005F21B1"/>
    <w:rsid w:val="005F49FE"/>
    <w:rsid w:val="005F6543"/>
    <w:rsid w:val="005F7FEF"/>
    <w:rsid w:val="00601154"/>
    <w:rsid w:val="00601B45"/>
    <w:rsid w:val="00602161"/>
    <w:rsid w:val="00603452"/>
    <w:rsid w:val="00605E65"/>
    <w:rsid w:val="00606B15"/>
    <w:rsid w:val="00610803"/>
    <w:rsid w:val="006113A2"/>
    <w:rsid w:val="00611B04"/>
    <w:rsid w:val="00611D1B"/>
    <w:rsid w:val="00614B18"/>
    <w:rsid w:val="00616223"/>
    <w:rsid w:val="006162CE"/>
    <w:rsid w:val="00617872"/>
    <w:rsid w:val="00622692"/>
    <w:rsid w:val="0062481E"/>
    <w:rsid w:val="00625145"/>
    <w:rsid w:val="0062517E"/>
    <w:rsid w:val="006260EF"/>
    <w:rsid w:val="00626162"/>
    <w:rsid w:val="00626221"/>
    <w:rsid w:val="0062632E"/>
    <w:rsid w:val="006276D4"/>
    <w:rsid w:val="00632159"/>
    <w:rsid w:val="00632653"/>
    <w:rsid w:val="00635C50"/>
    <w:rsid w:val="00637B3C"/>
    <w:rsid w:val="00641392"/>
    <w:rsid w:val="00641DAE"/>
    <w:rsid w:val="0064233B"/>
    <w:rsid w:val="006432A3"/>
    <w:rsid w:val="0064372C"/>
    <w:rsid w:val="00643802"/>
    <w:rsid w:val="00643D2C"/>
    <w:rsid w:val="00644A05"/>
    <w:rsid w:val="00645027"/>
    <w:rsid w:val="006451AD"/>
    <w:rsid w:val="0064697C"/>
    <w:rsid w:val="00647BF5"/>
    <w:rsid w:val="00647E35"/>
    <w:rsid w:val="006516AD"/>
    <w:rsid w:val="00651A87"/>
    <w:rsid w:val="0065321A"/>
    <w:rsid w:val="00655149"/>
    <w:rsid w:val="006569AF"/>
    <w:rsid w:val="00660E79"/>
    <w:rsid w:val="00661AEF"/>
    <w:rsid w:val="00666B56"/>
    <w:rsid w:val="00670282"/>
    <w:rsid w:val="00670D3C"/>
    <w:rsid w:val="00671053"/>
    <w:rsid w:val="00672611"/>
    <w:rsid w:val="00672AE8"/>
    <w:rsid w:val="006730E3"/>
    <w:rsid w:val="00673F23"/>
    <w:rsid w:val="00674FD3"/>
    <w:rsid w:val="00676F33"/>
    <w:rsid w:val="006770C7"/>
    <w:rsid w:val="0068206D"/>
    <w:rsid w:val="00682AB6"/>
    <w:rsid w:val="00683EA2"/>
    <w:rsid w:val="006870AF"/>
    <w:rsid w:val="0068786A"/>
    <w:rsid w:val="00687ED1"/>
    <w:rsid w:val="00690EF6"/>
    <w:rsid w:val="00691521"/>
    <w:rsid w:val="00692B01"/>
    <w:rsid w:val="00693DA3"/>
    <w:rsid w:val="0069578F"/>
    <w:rsid w:val="00695BA6"/>
    <w:rsid w:val="00697196"/>
    <w:rsid w:val="006974FC"/>
    <w:rsid w:val="00697884"/>
    <w:rsid w:val="0069789D"/>
    <w:rsid w:val="006A0E61"/>
    <w:rsid w:val="006A2CD3"/>
    <w:rsid w:val="006A3BF4"/>
    <w:rsid w:val="006A6996"/>
    <w:rsid w:val="006B1B9C"/>
    <w:rsid w:val="006B2775"/>
    <w:rsid w:val="006B29DA"/>
    <w:rsid w:val="006B3018"/>
    <w:rsid w:val="006B3AAE"/>
    <w:rsid w:val="006B3C0B"/>
    <w:rsid w:val="006B4D09"/>
    <w:rsid w:val="006B6150"/>
    <w:rsid w:val="006B66A1"/>
    <w:rsid w:val="006B7120"/>
    <w:rsid w:val="006B724C"/>
    <w:rsid w:val="006B79FA"/>
    <w:rsid w:val="006B7EB3"/>
    <w:rsid w:val="006B7F53"/>
    <w:rsid w:val="006C0591"/>
    <w:rsid w:val="006C2331"/>
    <w:rsid w:val="006C3984"/>
    <w:rsid w:val="006D5023"/>
    <w:rsid w:val="006D5341"/>
    <w:rsid w:val="006D7B18"/>
    <w:rsid w:val="006D7ED7"/>
    <w:rsid w:val="006E0E2D"/>
    <w:rsid w:val="006E31C8"/>
    <w:rsid w:val="006E3D3B"/>
    <w:rsid w:val="006E5F9F"/>
    <w:rsid w:val="006E616F"/>
    <w:rsid w:val="006E68A9"/>
    <w:rsid w:val="006E6B37"/>
    <w:rsid w:val="006E6E19"/>
    <w:rsid w:val="006E73A5"/>
    <w:rsid w:val="006F0F35"/>
    <w:rsid w:val="006F24C9"/>
    <w:rsid w:val="006F2B82"/>
    <w:rsid w:val="006F356C"/>
    <w:rsid w:val="006F4822"/>
    <w:rsid w:val="006F4C44"/>
    <w:rsid w:val="006F64DE"/>
    <w:rsid w:val="006F76E8"/>
    <w:rsid w:val="006F7773"/>
    <w:rsid w:val="007009E3"/>
    <w:rsid w:val="00702499"/>
    <w:rsid w:val="00703733"/>
    <w:rsid w:val="0070428C"/>
    <w:rsid w:val="00705957"/>
    <w:rsid w:val="00707B04"/>
    <w:rsid w:val="00707FE7"/>
    <w:rsid w:val="007118A0"/>
    <w:rsid w:val="00711A14"/>
    <w:rsid w:val="00712496"/>
    <w:rsid w:val="00712C67"/>
    <w:rsid w:val="00715339"/>
    <w:rsid w:val="00716394"/>
    <w:rsid w:val="00716C83"/>
    <w:rsid w:val="007174DE"/>
    <w:rsid w:val="00721A20"/>
    <w:rsid w:val="00722EB9"/>
    <w:rsid w:val="0072334D"/>
    <w:rsid w:val="007270A0"/>
    <w:rsid w:val="00730433"/>
    <w:rsid w:val="007313BD"/>
    <w:rsid w:val="00732C30"/>
    <w:rsid w:val="00735093"/>
    <w:rsid w:val="00736E42"/>
    <w:rsid w:val="00737328"/>
    <w:rsid w:val="00741BE6"/>
    <w:rsid w:val="0074338F"/>
    <w:rsid w:val="00743534"/>
    <w:rsid w:val="00743C9C"/>
    <w:rsid w:val="00745334"/>
    <w:rsid w:val="00745EAE"/>
    <w:rsid w:val="00746306"/>
    <w:rsid w:val="00747681"/>
    <w:rsid w:val="00750E36"/>
    <w:rsid w:val="0075135A"/>
    <w:rsid w:val="0075257D"/>
    <w:rsid w:val="00752A17"/>
    <w:rsid w:val="0075474F"/>
    <w:rsid w:val="007552B8"/>
    <w:rsid w:val="00756F49"/>
    <w:rsid w:val="00760DE7"/>
    <w:rsid w:val="00761AE3"/>
    <w:rsid w:val="0076429B"/>
    <w:rsid w:val="00764C95"/>
    <w:rsid w:val="00765BA9"/>
    <w:rsid w:val="00766698"/>
    <w:rsid w:val="00770D77"/>
    <w:rsid w:val="00774081"/>
    <w:rsid w:val="00776C26"/>
    <w:rsid w:val="007774EC"/>
    <w:rsid w:val="007808E9"/>
    <w:rsid w:val="0078262F"/>
    <w:rsid w:val="00783B66"/>
    <w:rsid w:val="00783ED6"/>
    <w:rsid w:val="00787770"/>
    <w:rsid w:val="007925A1"/>
    <w:rsid w:val="00792743"/>
    <w:rsid w:val="00793194"/>
    <w:rsid w:val="00793A4A"/>
    <w:rsid w:val="00793DCF"/>
    <w:rsid w:val="0079452F"/>
    <w:rsid w:val="007947DE"/>
    <w:rsid w:val="007A07D4"/>
    <w:rsid w:val="007A0CD2"/>
    <w:rsid w:val="007A35A0"/>
    <w:rsid w:val="007A3E35"/>
    <w:rsid w:val="007A40C1"/>
    <w:rsid w:val="007A5A9F"/>
    <w:rsid w:val="007A5CAB"/>
    <w:rsid w:val="007A6346"/>
    <w:rsid w:val="007A7D13"/>
    <w:rsid w:val="007A7DFA"/>
    <w:rsid w:val="007B1656"/>
    <w:rsid w:val="007B38D1"/>
    <w:rsid w:val="007B5C57"/>
    <w:rsid w:val="007C355D"/>
    <w:rsid w:val="007D1FEE"/>
    <w:rsid w:val="007D2783"/>
    <w:rsid w:val="007D35A0"/>
    <w:rsid w:val="007D4055"/>
    <w:rsid w:val="007D4788"/>
    <w:rsid w:val="007D4B03"/>
    <w:rsid w:val="007D4CC9"/>
    <w:rsid w:val="007D5F69"/>
    <w:rsid w:val="007D7BB1"/>
    <w:rsid w:val="007E02E9"/>
    <w:rsid w:val="007E0BBF"/>
    <w:rsid w:val="007E15EE"/>
    <w:rsid w:val="007E1E5D"/>
    <w:rsid w:val="007E3A2E"/>
    <w:rsid w:val="007E45B6"/>
    <w:rsid w:val="007E462C"/>
    <w:rsid w:val="007E47C7"/>
    <w:rsid w:val="007E5C8A"/>
    <w:rsid w:val="007E6F42"/>
    <w:rsid w:val="007F048D"/>
    <w:rsid w:val="007F1134"/>
    <w:rsid w:val="007F21F3"/>
    <w:rsid w:val="007F28F3"/>
    <w:rsid w:val="007F2A87"/>
    <w:rsid w:val="007F6D5D"/>
    <w:rsid w:val="007F75FB"/>
    <w:rsid w:val="007F7833"/>
    <w:rsid w:val="00802027"/>
    <w:rsid w:val="00802412"/>
    <w:rsid w:val="0080357B"/>
    <w:rsid w:val="00803A44"/>
    <w:rsid w:val="008044C1"/>
    <w:rsid w:val="008061BB"/>
    <w:rsid w:val="008103F1"/>
    <w:rsid w:val="00812807"/>
    <w:rsid w:val="00812B81"/>
    <w:rsid w:val="008133F2"/>
    <w:rsid w:val="008134AD"/>
    <w:rsid w:val="008165C9"/>
    <w:rsid w:val="008167AD"/>
    <w:rsid w:val="0081761B"/>
    <w:rsid w:val="008246F2"/>
    <w:rsid w:val="008254FA"/>
    <w:rsid w:val="00826148"/>
    <w:rsid w:val="00826A6C"/>
    <w:rsid w:val="00827882"/>
    <w:rsid w:val="00827C59"/>
    <w:rsid w:val="0083220F"/>
    <w:rsid w:val="008326D1"/>
    <w:rsid w:val="00832975"/>
    <w:rsid w:val="00832F93"/>
    <w:rsid w:val="00835078"/>
    <w:rsid w:val="0083594B"/>
    <w:rsid w:val="00837024"/>
    <w:rsid w:val="008376D5"/>
    <w:rsid w:val="008414A9"/>
    <w:rsid w:val="008439C0"/>
    <w:rsid w:val="00843E46"/>
    <w:rsid w:val="0084568B"/>
    <w:rsid w:val="00845837"/>
    <w:rsid w:val="00846143"/>
    <w:rsid w:val="00846201"/>
    <w:rsid w:val="00846B07"/>
    <w:rsid w:val="00847086"/>
    <w:rsid w:val="008512CB"/>
    <w:rsid w:val="00853C50"/>
    <w:rsid w:val="0085430A"/>
    <w:rsid w:val="0085743D"/>
    <w:rsid w:val="00860026"/>
    <w:rsid w:val="008604A9"/>
    <w:rsid w:val="00862583"/>
    <w:rsid w:val="00862978"/>
    <w:rsid w:val="00862AB5"/>
    <w:rsid w:val="00864D34"/>
    <w:rsid w:val="00865518"/>
    <w:rsid w:val="00866A74"/>
    <w:rsid w:val="0086787B"/>
    <w:rsid w:val="00871C58"/>
    <w:rsid w:val="00871CBF"/>
    <w:rsid w:val="008726D4"/>
    <w:rsid w:val="00872E08"/>
    <w:rsid w:val="008736DF"/>
    <w:rsid w:val="00873CC3"/>
    <w:rsid w:val="008744FA"/>
    <w:rsid w:val="008759F2"/>
    <w:rsid w:val="008779C9"/>
    <w:rsid w:val="00877F10"/>
    <w:rsid w:val="008805B0"/>
    <w:rsid w:val="00880937"/>
    <w:rsid w:val="00881F57"/>
    <w:rsid w:val="0088236A"/>
    <w:rsid w:val="00882A31"/>
    <w:rsid w:val="00883326"/>
    <w:rsid w:val="00883ABA"/>
    <w:rsid w:val="00884979"/>
    <w:rsid w:val="00886173"/>
    <w:rsid w:val="0088693C"/>
    <w:rsid w:val="00886D32"/>
    <w:rsid w:val="00893968"/>
    <w:rsid w:val="008946FF"/>
    <w:rsid w:val="00895010"/>
    <w:rsid w:val="008952D4"/>
    <w:rsid w:val="00895336"/>
    <w:rsid w:val="008A1617"/>
    <w:rsid w:val="008A2D2A"/>
    <w:rsid w:val="008A2F13"/>
    <w:rsid w:val="008A41DF"/>
    <w:rsid w:val="008A48A5"/>
    <w:rsid w:val="008A6DF6"/>
    <w:rsid w:val="008A78E9"/>
    <w:rsid w:val="008A7CD5"/>
    <w:rsid w:val="008A7EC8"/>
    <w:rsid w:val="008B06DD"/>
    <w:rsid w:val="008B154B"/>
    <w:rsid w:val="008B3846"/>
    <w:rsid w:val="008B46F6"/>
    <w:rsid w:val="008B4B1D"/>
    <w:rsid w:val="008B4EDF"/>
    <w:rsid w:val="008B5A3F"/>
    <w:rsid w:val="008C1CC1"/>
    <w:rsid w:val="008C48AD"/>
    <w:rsid w:val="008C5BF7"/>
    <w:rsid w:val="008C7A29"/>
    <w:rsid w:val="008D1E3F"/>
    <w:rsid w:val="008D208F"/>
    <w:rsid w:val="008D235D"/>
    <w:rsid w:val="008D321B"/>
    <w:rsid w:val="008D681E"/>
    <w:rsid w:val="008D6B3F"/>
    <w:rsid w:val="008D72E0"/>
    <w:rsid w:val="008D7638"/>
    <w:rsid w:val="008D7934"/>
    <w:rsid w:val="008E0DF6"/>
    <w:rsid w:val="008E2DA2"/>
    <w:rsid w:val="008E5C1A"/>
    <w:rsid w:val="008E75B8"/>
    <w:rsid w:val="008F535A"/>
    <w:rsid w:val="008F56C7"/>
    <w:rsid w:val="008F6AC4"/>
    <w:rsid w:val="008F744A"/>
    <w:rsid w:val="008F7D21"/>
    <w:rsid w:val="00900B72"/>
    <w:rsid w:val="00901E8C"/>
    <w:rsid w:val="00902540"/>
    <w:rsid w:val="009028B5"/>
    <w:rsid w:val="00903FC6"/>
    <w:rsid w:val="009067BF"/>
    <w:rsid w:val="0090786F"/>
    <w:rsid w:val="009144F0"/>
    <w:rsid w:val="009146F0"/>
    <w:rsid w:val="00914D0A"/>
    <w:rsid w:val="00915A70"/>
    <w:rsid w:val="0091696A"/>
    <w:rsid w:val="00917359"/>
    <w:rsid w:val="00917CFE"/>
    <w:rsid w:val="00920C5D"/>
    <w:rsid w:val="0092458A"/>
    <w:rsid w:val="0092505A"/>
    <w:rsid w:val="00931896"/>
    <w:rsid w:val="00932061"/>
    <w:rsid w:val="009322B0"/>
    <w:rsid w:val="00932DA4"/>
    <w:rsid w:val="00932FA7"/>
    <w:rsid w:val="00933E34"/>
    <w:rsid w:val="00933F3A"/>
    <w:rsid w:val="009377F7"/>
    <w:rsid w:val="00940024"/>
    <w:rsid w:val="0094135F"/>
    <w:rsid w:val="0094215F"/>
    <w:rsid w:val="0094325E"/>
    <w:rsid w:val="00943597"/>
    <w:rsid w:val="00944A9D"/>
    <w:rsid w:val="00944FB0"/>
    <w:rsid w:val="00945979"/>
    <w:rsid w:val="00945CFD"/>
    <w:rsid w:val="009472BC"/>
    <w:rsid w:val="00947379"/>
    <w:rsid w:val="00947384"/>
    <w:rsid w:val="00947692"/>
    <w:rsid w:val="009511EB"/>
    <w:rsid w:val="0095264D"/>
    <w:rsid w:val="009526F6"/>
    <w:rsid w:val="00952E48"/>
    <w:rsid w:val="009556ED"/>
    <w:rsid w:val="00955C70"/>
    <w:rsid w:val="00956846"/>
    <w:rsid w:val="00957243"/>
    <w:rsid w:val="00961466"/>
    <w:rsid w:val="0096519E"/>
    <w:rsid w:val="00965583"/>
    <w:rsid w:val="00965C74"/>
    <w:rsid w:val="00965E7B"/>
    <w:rsid w:val="009662B4"/>
    <w:rsid w:val="00966E59"/>
    <w:rsid w:val="00967A29"/>
    <w:rsid w:val="00970F55"/>
    <w:rsid w:val="00972196"/>
    <w:rsid w:val="0097223D"/>
    <w:rsid w:val="009732D3"/>
    <w:rsid w:val="00975780"/>
    <w:rsid w:val="00976534"/>
    <w:rsid w:val="00976866"/>
    <w:rsid w:val="00976F76"/>
    <w:rsid w:val="00980D86"/>
    <w:rsid w:val="009812D2"/>
    <w:rsid w:val="00984ADA"/>
    <w:rsid w:val="00986FB7"/>
    <w:rsid w:val="009878AD"/>
    <w:rsid w:val="00993357"/>
    <w:rsid w:val="00994086"/>
    <w:rsid w:val="009946A8"/>
    <w:rsid w:val="00995FA7"/>
    <w:rsid w:val="00997621"/>
    <w:rsid w:val="009A0905"/>
    <w:rsid w:val="009A0D90"/>
    <w:rsid w:val="009A37FC"/>
    <w:rsid w:val="009A516A"/>
    <w:rsid w:val="009A639F"/>
    <w:rsid w:val="009B4EA1"/>
    <w:rsid w:val="009B5CCF"/>
    <w:rsid w:val="009B72D5"/>
    <w:rsid w:val="009B775D"/>
    <w:rsid w:val="009C0183"/>
    <w:rsid w:val="009C0B53"/>
    <w:rsid w:val="009C2F1E"/>
    <w:rsid w:val="009C3B88"/>
    <w:rsid w:val="009C55CD"/>
    <w:rsid w:val="009C78B2"/>
    <w:rsid w:val="009D0A04"/>
    <w:rsid w:val="009D37F3"/>
    <w:rsid w:val="009D4EC3"/>
    <w:rsid w:val="009D5597"/>
    <w:rsid w:val="009D5C04"/>
    <w:rsid w:val="009E4710"/>
    <w:rsid w:val="009E6756"/>
    <w:rsid w:val="009E6874"/>
    <w:rsid w:val="009F0B7B"/>
    <w:rsid w:val="009F1551"/>
    <w:rsid w:val="009F16B0"/>
    <w:rsid w:val="009F1DD1"/>
    <w:rsid w:val="009F3144"/>
    <w:rsid w:val="009F31A4"/>
    <w:rsid w:val="009F3291"/>
    <w:rsid w:val="009F40A2"/>
    <w:rsid w:val="009F5381"/>
    <w:rsid w:val="00A02A7B"/>
    <w:rsid w:val="00A04AF1"/>
    <w:rsid w:val="00A04C83"/>
    <w:rsid w:val="00A04FB1"/>
    <w:rsid w:val="00A05407"/>
    <w:rsid w:val="00A05BF2"/>
    <w:rsid w:val="00A05C6E"/>
    <w:rsid w:val="00A10FDB"/>
    <w:rsid w:val="00A111B3"/>
    <w:rsid w:val="00A11EA0"/>
    <w:rsid w:val="00A148DD"/>
    <w:rsid w:val="00A15930"/>
    <w:rsid w:val="00A15C01"/>
    <w:rsid w:val="00A15CCE"/>
    <w:rsid w:val="00A161AF"/>
    <w:rsid w:val="00A17235"/>
    <w:rsid w:val="00A17DFE"/>
    <w:rsid w:val="00A21CF2"/>
    <w:rsid w:val="00A22E5C"/>
    <w:rsid w:val="00A233D2"/>
    <w:rsid w:val="00A23816"/>
    <w:rsid w:val="00A240E5"/>
    <w:rsid w:val="00A26288"/>
    <w:rsid w:val="00A263F3"/>
    <w:rsid w:val="00A303EE"/>
    <w:rsid w:val="00A30739"/>
    <w:rsid w:val="00A332A8"/>
    <w:rsid w:val="00A340FA"/>
    <w:rsid w:val="00A34460"/>
    <w:rsid w:val="00A35CBD"/>
    <w:rsid w:val="00A35CC9"/>
    <w:rsid w:val="00A370AE"/>
    <w:rsid w:val="00A40BE8"/>
    <w:rsid w:val="00A41FE5"/>
    <w:rsid w:val="00A42BFD"/>
    <w:rsid w:val="00A431D9"/>
    <w:rsid w:val="00A453CE"/>
    <w:rsid w:val="00A4540B"/>
    <w:rsid w:val="00A462A3"/>
    <w:rsid w:val="00A479FB"/>
    <w:rsid w:val="00A506EB"/>
    <w:rsid w:val="00A54528"/>
    <w:rsid w:val="00A6010F"/>
    <w:rsid w:val="00A61291"/>
    <w:rsid w:val="00A614CE"/>
    <w:rsid w:val="00A622F5"/>
    <w:rsid w:val="00A62688"/>
    <w:rsid w:val="00A6450D"/>
    <w:rsid w:val="00A64C9B"/>
    <w:rsid w:val="00A64E9D"/>
    <w:rsid w:val="00A64EBF"/>
    <w:rsid w:val="00A67AEE"/>
    <w:rsid w:val="00A70088"/>
    <w:rsid w:val="00A702AA"/>
    <w:rsid w:val="00A71202"/>
    <w:rsid w:val="00A731CA"/>
    <w:rsid w:val="00A732C6"/>
    <w:rsid w:val="00A7388D"/>
    <w:rsid w:val="00A73CA1"/>
    <w:rsid w:val="00A75506"/>
    <w:rsid w:val="00A75A79"/>
    <w:rsid w:val="00A770FF"/>
    <w:rsid w:val="00A77F37"/>
    <w:rsid w:val="00A81E70"/>
    <w:rsid w:val="00A86C6E"/>
    <w:rsid w:val="00A87D55"/>
    <w:rsid w:val="00A9085A"/>
    <w:rsid w:val="00A91728"/>
    <w:rsid w:val="00A9230E"/>
    <w:rsid w:val="00A939FA"/>
    <w:rsid w:val="00A93A63"/>
    <w:rsid w:val="00A94B59"/>
    <w:rsid w:val="00A94C33"/>
    <w:rsid w:val="00A94D97"/>
    <w:rsid w:val="00A96951"/>
    <w:rsid w:val="00A96F71"/>
    <w:rsid w:val="00AA05C7"/>
    <w:rsid w:val="00AA1C3F"/>
    <w:rsid w:val="00AA3602"/>
    <w:rsid w:val="00AA40A7"/>
    <w:rsid w:val="00AA49F4"/>
    <w:rsid w:val="00AA76BA"/>
    <w:rsid w:val="00AA7CE3"/>
    <w:rsid w:val="00AB054C"/>
    <w:rsid w:val="00AB07F5"/>
    <w:rsid w:val="00AB1224"/>
    <w:rsid w:val="00AB2D99"/>
    <w:rsid w:val="00AB7B4E"/>
    <w:rsid w:val="00AC0320"/>
    <w:rsid w:val="00AC1BF3"/>
    <w:rsid w:val="00AC3531"/>
    <w:rsid w:val="00AC3DE0"/>
    <w:rsid w:val="00AC3E84"/>
    <w:rsid w:val="00AC462B"/>
    <w:rsid w:val="00AC692A"/>
    <w:rsid w:val="00AC7AE1"/>
    <w:rsid w:val="00AD0877"/>
    <w:rsid w:val="00AD5079"/>
    <w:rsid w:val="00AD5FB0"/>
    <w:rsid w:val="00AD6E63"/>
    <w:rsid w:val="00AE1CDE"/>
    <w:rsid w:val="00AE20F9"/>
    <w:rsid w:val="00AE320D"/>
    <w:rsid w:val="00AE38B8"/>
    <w:rsid w:val="00AE5FED"/>
    <w:rsid w:val="00AE6798"/>
    <w:rsid w:val="00AF0CCC"/>
    <w:rsid w:val="00AF0F83"/>
    <w:rsid w:val="00AF115B"/>
    <w:rsid w:val="00AF1BD1"/>
    <w:rsid w:val="00AF3EDD"/>
    <w:rsid w:val="00AF4074"/>
    <w:rsid w:val="00AF472B"/>
    <w:rsid w:val="00AF4FB8"/>
    <w:rsid w:val="00AF574D"/>
    <w:rsid w:val="00B0265B"/>
    <w:rsid w:val="00B05F82"/>
    <w:rsid w:val="00B05FAD"/>
    <w:rsid w:val="00B07179"/>
    <w:rsid w:val="00B12B61"/>
    <w:rsid w:val="00B14249"/>
    <w:rsid w:val="00B14288"/>
    <w:rsid w:val="00B16976"/>
    <w:rsid w:val="00B16F69"/>
    <w:rsid w:val="00B17605"/>
    <w:rsid w:val="00B17AD6"/>
    <w:rsid w:val="00B2006F"/>
    <w:rsid w:val="00B217BB"/>
    <w:rsid w:val="00B21F05"/>
    <w:rsid w:val="00B22443"/>
    <w:rsid w:val="00B2556D"/>
    <w:rsid w:val="00B25609"/>
    <w:rsid w:val="00B25CD6"/>
    <w:rsid w:val="00B267C4"/>
    <w:rsid w:val="00B271F7"/>
    <w:rsid w:val="00B33617"/>
    <w:rsid w:val="00B338DA"/>
    <w:rsid w:val="00B339EC"/>
    <w:rsid w:val="00B34B03"/>
    <w:rsid w:val="00B34BA7"/>
    <w:rsid w:val="00B35421"/>
    <w:rsid w:val="00B3639A"/>
    <w:rsid w:val="00B37A39"/>
    <w:rsid w:val="00B40021"/>
    <w:rsid w:val="00B422C2"/>
    <w:rsid w:val="00B42CDB"/>
    <w:rsid w:val="00B456D3"/>
    <w:rsid w:val="00B46AF8"/>
    <w:rsid w:val="00B4786E"/>
    <w:rsid w:val="00B47CCC"/>
    <w:rsid w:val="00B50FCD"/>
    <w:rsid w:val="00B514AB"/>
    <w:rsid w:val="00B52B51"/>
    <w:rsid w:val="00B53161"/>
    <w:rsid w:val="00B53A3F"/>
    <w:rsid w:val="00B5465A"/>
    <w:rsid w:val="00B559FF"/>
    <w:rsid w:val="00B57EA8"/>
    <w:rsid w:val="00B620F9"/>
    <w:rsid w:val="00B62F02"/>
    <w:rsid w:val="00B6356D"/>
    <w:rsid w:val="00B639A4"/>
    <w:rsid w:val="00B64682"/>
    <w:rsid w:val="00B65964"/>
    <w:rsid w:val="00B65BBB"/>
    <w:rsid w:val="00B65F89"/>
    <w:rsid w:val="00B66F05"/>
    <w:rsid w:val="00B7032C"/>
    <w:rsid w:val="00B70B8D"/>
    <w:rsid w:val="00B72AD6"/>
    <w:rsid w:val="00B7497A"/>
    <w:rsid w:val="00B74ED9"/>
    <w:rsid w:val="00B80466"/>
    <w:rsid w:val="00B810C7"/>
    <w:rsid w:val="00B84912"/>
    <w:rsid w:val="00B862D6"/>
    <w:rsid w:val="00B86436"/>
    <w:rsid w:val="00B90034"/>
    <w:rsid w:val="00B91028"/>
    <w:rsid w:val="00B92494"/>
    <w:rsid w:val="00B92ABA"/>
    <w:rsid w:val="00B94433"/>
    <w:rsid w:val="00B94A0A"/>
    <w:rsid w:val="00B977ED"/>
    <w:rsid w:val="00BA0B38"/>
    <w:rsid w:val="00BA1BE1"/>
    <w:rsid w:val="00BA270F"/>
    <w:rsid w:val="00BA3108"/>
    <w:rsid w:val="00BA4D3C"/>
    <w:rsid w:val="00BA5939"/>
    <w:rsid w:val="00BA649C"/>
    <w:rsid w:val="00BA6BDF"/>
    <w:rsid w:val="00BB0B91"/>
    <w:rsid w:val="00BB259A"/>
    <w:rsid w:val="00BB4953"/>
    <w:rsid w:val="00BB4A50"/>
    <w:rsid w:val="00BB5C28"/>
    <w:rsid w:val="00BB775B"/>
    <w:rsid w:val="00BC016A"/>
    <w:rsid w:val="00BC088F"/>
    <w:rsid w:val="00BC1EF7"/>
    <w:rsid w:val="00BC22D2"/>
    <w:rsid w:val="00BC314D"/>
    <w:rsid w:val="00BC3D78"/>
    <w:rsid w:val="00BC3E22"/>
    <w:rsid w:val="00BC56F7"/>
    <w:rsid w:val="00BC66C3"/>
    <w:rsid w:val="00BD0FD9"/>
    <w:rsid w:val="00BD15E3"/>
    <w:rsid w:val="00BD2DED"/>
    <w:rsid w:val="00BD49DF"/>
    <w:rsid w:val="00BD5024"/>
    <w:rsid w:val="00BD7042"/>
    <w:rsid w:val="00BE0AB5"/>
    <w:rsid w:val="00BE15D8"/>
    <w:rsid w:val="00BE1DE7"/>
    <w:rsid w:val="00BE2095"/>
    <w:rsid w:val="00BE3BE7"/>
    <w:rsid w:val="00BE53A3"/>
    <w:rsid w:val="00BE64CD"/>
    <w:rsid w:val="00BE65C9"/>
    <w:rsid w:val="00BE7E54"/>
    <w:rsid w:val="00BE7F09"/>
    <w:rsid w:val="00BF1512"/>
    <w:rsid w:val="00BF15FA"/>
    <w:rsid w:val="00BF2A9D"/>
    <w:rsid w:val="00BF3D38"/>
    <w:rsid w:val="00BF4B89"/>
    <w:rsid w:val="00BF5D61"/>
    <w:rsid w:val="00C004CF"/>
    <w:rsid w:val="00C018D1"/>
    <w:rsid w:val="00C01E1F"/>
    <w:rsid w:val="00C0289F"/>
    <w:rsid w:val="00C032F1"/>
    <w:rsid w:val="00C0350C"/>
    <w:rsid w:val="00C03815"/>
    <w:rsid w:val="00C03E77"/>
    <w:rsid w:val="00C055D2"/>
    <w:rsid w:val="00C05970"/>
    <w:rsid w:val="00C05AEA"/>
    <w:rsid w:val="00C065BD"/>
    <w:rsid w:val="00C06723"/>
    <w:rsid w:val="00C112D5"/>
    <w:rsid w:val="00C11358"/>
    <w:rsid w:val="00C114B8"/>
    <w:rsid w:val="00C11505"/>
    <w:rsid w:val="00C12947"/>
    <w:rsid w:val="00C12F5F"/>
    <w:rsid w:val="00C13138"/>
    <w:rsid w:val="00C13174"/>
    <w:rsid w:val="00C136A0"/>
    <w:rsid w:val="00C14FEF"/>
    <w:rsid w:val="00C15628"/>
    <w:rsid w:val="00C156D1"/>
    <w:rsid w:val="00C15D33"/>
    <w:rsid w:val="00C170C9"/>
    <w:rsid w:val="00C21186"/>
    <w:rsid w:val="00C21A39"/>
    <w:rsid w:val="00C22670"/>
    <w:rsid w:val="00C233C1"/>
    <w:rsid w:val="00C25C07"/>
    <w:rsid w:val="00C2651A"/>
    <w:rsid w:val="00C26C84"/>
    <w:rsid w:val="00C303BC"/>
    <w:rsid w:val="00C308A9"/>
    <w:rsid w:val="00C30D5D"/>
    <w:rsid w:val="00C338EC"/>
    <w:rsid w:val="00C340E5"/>
    <w:rsid w:val="00C35C9E"/>
    <w:rsid w:val="00C36283"/>
    <w:rsid w:val="00C379FC"/>
    <w:rsid w:val="00C40B4B"/>
    <w:rsid w:val="00C40F88"/>
    <w:rsid w:val="00C4387A"/>
    <w:rsid w:val="00C44194"/>
    <w:rsid w:val="00C44AD2"/>
    <w:rsid w:val="00C4566B"/>
    <w:rsid w:val="00C45A03"/>
    <w:rsid w:val="00C4692F"/>
    <w:rsid w:val="00C4747F"/>
    <w:rsid w:val="00C501DD"/>
    <w:rsid w:val="00C50A42"/>
    <w:rsid w:val="00C5156F"/>
    <w:rsid w:val="00C530C4"/>
    <w:rsid w:val="00C5411F"/>
    <w:rsid w:val="00C5453C"/>
    <w:rsid w:val="00C571E6"/>
    <w:rsid w:val="00C57806"/>
    <w:rsid w:val="00C623F7"/>
    <w:rsid w:val="00C63F30"/>
    <w:rsid w:val="00C64305"/>
    <w:rsid w:val="00C64F49"/>
    <w:rsid w:val="00C64F78"/>
    <w:rsid w:val="00C65B33"/>
    <w:rsid w:val="00C662A0"/>
    <w:rsid w:val="00C6782C"/>
    <w:rsid w:val="00C75540"/>
    <w:rsid w:val="00C76FC6"/>
    <w:rsid w:val="00C77C6A"/>
    <w:rsid w:val="00C805E9"/>
    <w:rsid w:val="00C82AAE"/>
    <w:rsid w:val="00C83061"/>
    <w:rsid w:val="00C8766F"/>
    <w:rsid w:val="00C918EA"/>
    <w:rsid w:val="00C924C0"/>
    <w:rsid w:val="00C92A21"/>
    <w:rsid w:val="00C932F8"/>
    <w:rsid w:val="00C93696"/>
    <w:rsid w:val="00C94972"/>
    <w:rsid w:val="00C94F85"/>
    <w:rsid w:val="00C96B56"/>
    <w:rsid w:val="00C972BA"/>
    <w:rsid w:val="00CA0DCD"/>
    <w:rsid w:val="00CA21B9"/>
    <w:rsid w:val="00CA4B42"/>
    <w:rsid w:val="00CA4E32"/>
    <w:rsid w:val="00CA6263"/>
    <w:rsid w:val="00CA7BBF"/>
    <w:rsid w:val="00CB040F"/>
    <w:rsid w:val="00CB04AF"/>
    <w:rsid w:val="00CB152D"/>
    <w:rsid w:val="00CB3BD7"/>
    <w:rsid w:val="00CB46A4"/>
    <w:rsid w:val="00CB4934"/>
    <w:rsid w:val="00CB5402"/>
    <w:rsid w:val="00CB56E5"/>
    <w:rsid w:val="00CB671F"/>
    <w:rsid w:val="00CB6F0F"/>
    <w:rsid w:val="00CB7E26"/>
    <w:rsid w:val="00CC2692"/>
    <w:rsid w:val="00CC2F68"/>
    <w:rsid w:val="00CC37EE"/>
    <w:rsid w:val="00CC3A26"/>
    <w:rsid w:val="00CC5908"/>
    <w:rsid w:val="00CC6CF2"/>
    <w:rsid w:val="00CC6EB8"/>
    <w:rsid w:val="00CD1A8C"/>
    <w:rsid w:val="00CD1F89"/>
    <w:rsid w:val="00CD2A9F"/>
    <w:rsid w:val="00CD5B64"/>
    <w:rsid w:val="00CD6EE9"/>
    <w:rsid w:val="00CD7006"/>
    <w:rsid w:val="00CD7232"/>
    <w:rsid w:val="00CD789C"/>
    <w:rsid w:val="00CD7D25"/>
    <w:rsid w:val="00CE00B5"/>
    <w:rsid w:val="00CE0870"/>
    <w:rsid w:val="00CE27E1"/>
    <w:rsid w:val="00CE3ABB"/>
    <w:rsid w:val="00CE4258"/>
    <w:rsid w:val="00CF1353"/>
    <w:rsid w:val="00CF26B6"/>
    <w:rsid w:val="00CF26C0"/>
    <w:rsid w:val="00CF442D"/>
    <w:rsid w:val="00CF4E0E"/>
    <w:rsid w:val="00CF520B"/>
    <w:rsid w:val="00CF62B9"/>
    <w:rsid w:val="00CF6D9F"/>
    <w:rsid w:val="00CF70F3"/>
    <w:rsid w:val="00D00405"/>
    <w:rsid w:val="00D01205"/>
    <w:rsid w:val="00D0309D"/>
    <w:rsid w:val="00D036BE"/>
    <w:rsid w:val="00D04C54"/>
    <w:rsid w:val="00D04C6E"/>
    <w:rsid w:val="00D079CB"/>
    <w:rsid w:val="00D112D9"/>
    <w:rsid w:val="00D1259D"/>
    <w:rsid w:val="00D12811"/>
    <w:rsid w:val="00D12FC5"/>
    <w:rsid w:val="00D13251"/>
    <w:rsid w:val="00D13748"/>
    <w:rsid w:val="00D13956"/>
    <w:rsid w:val="00D14B6F"/>
    <w:rsid w:val="00D152A8"/>
    <w:rsid w:val="00D16A79"/>
    <w:rsid w:val="00D24465"/>
    <w:rsid w:val="00D24EEC"/>
    <w:rsid w:val="00D2570B"/>
    <w:rsid w:val="00D269B6"/>
    <w:rsid w:val="00D26EFD"/>
    <w:rsid w:val="00D3036E"/>
    <w:rsid w:val="00D30EA6"/>
    <w:rsid w:val="00D33E21"/>
    <w:rsid w:val="00D37017"/>
    <w:rsid w:val="00D37703"/>
    <w:rsid w:val="00D4250B"/>
    <w:rsid w:val="00D43E74"/>
    <w:rsid w:val="00D44CD3"/>
    <w:rsid w:val="00D45BA5"/>
    <w:rsid w:val="00D47982"/>
    <w:rsid w:val="00D500BD"/>
    <w:rsid w:val="00D515D3"/>
    <w:rsid w:val="00D55558"/>
    <w:rsid w:val="00D56CDA"/>
    <w:rsid w:val="00D56E65"/>
    <w:rsid w:val="00D60E08"/>
    <w:rsid w:val="00D61CB6"/>
    <w:rsid w:val="00D623CC"/>
    <w:rsid w:val="00D627DD"/>
    <w:rsid w:val="00D62920"/>
    <w:rsid w:val="00D649E2"/>
    <w:rsid w:val="00D65F0F"/>
    <w:rsid w:val="00D666AF"/>
    <w:rsid w:val="00D67C84"/>
    <w:rsid w:val="00D703C4"/>
    <w:rsid w:val="00D7177C"/>
    <w:rsid w:val="00D71F52"/>
    <w:rsid w:val="00D741F0"/>
    <w:rsid w:val="00D749CB"/>
    <w:rsid w:val="00D74B25"/>
    <w:rsid w:val="00D75CC8"/>
    <w:rsid w:val="00D80D53"/>
    <w:rsid w:val="00D80F94"/>
    <w:rsid w:val="00D81575"/>
    <w:rsid w:val="00D826E0"/>
    <w:rsid w:val="00D82E93"/>
    <w:rsid w:val="00D84ED0"/>
    <w:rsid w:val="00D866B7"/>
    <w:rsid w:val="00D87253"/>
    <w:rsid w:val="00D87D11"/>
    <w:rsid w:val="00D87F87"/>
    <w:rsid w:val="00D905AC"/>
    <w:rsid w:val="00D90770"/>
    <w:rsid w:val="00D90776"/>
    <w:rsid w:val="00D90B35"/>
    <w:rsid w:val="00D92D79"/>
    <w:rsid w:val="00D947EC"/>
    <w:rsid w:val="00D94964"/>
    <w:rsid w:val="00D94A38"/>
    <w:rsid w:val="00D96A46"/>
    <w:rsid w:val="00DA0024"/>
    <w:rsid w:val="00DA0418"/>
    <w:rsid w:val="00DA5B5A"/>
    <w:rsid w:val="00DB1E06"/>
    <w:rsid w:val="00DB30C2"/>
    <w:rsid w:val="00DB47B1"/>
    <w:rsid w:val="00DB4A8B"/>
    <w:rsid w:val="00DB4C2C"/>
    <w:rsid w:val="00DC1BA4"/>
    <w:rsid w:val="00DC2D82"/>
    <w:rsid w:val="00DC4685"/>
    <w:rsid w:val="00DC4773"/>
    <w:rsid w:val="00DC4D70"/>
    <w:rsid w:val="00DC57AE"/>
    <w:rsid w:val="00DC7935"/>
    <w:rsid w:val="00DD0EFA"/>
    <w:rsid w:val="00DD4490"/>
    <w:rsid w:val="00DD4976"/>
    <w:rsid w:val="00DD4DBB"/>
    <w:rsid w:val="00DE21C7"/>
    <w:rsid w:val="00DE4028"/>
    <w:rsid w:val="00DE4A08"/>
    <w:rsid w:val="00DE5B0E"/>
    <w:rsid w:val="00DE7861"/>
    <w:rsid w:val="00DE7AC6"/>
    <w:rsid w:val="00DF3764"/>
    <w:rsid w:val="00DF3D19"/>
    <w:rsid w:val="00DF63C6"/>
    <w:rsid w:val="00DF6D3B"/>
    <w:rsid w:val="00DF770A"/>
    <w:rsid w:val="00DF7A52"/>
    <w:rsid w:val="00E0010B"/>
    <w:rsid w:val="00E0259A"/>
    <w:rsid w:val="00E02A57"/>
    <w:rsid w:val="00E02EC0"/>
    <w:rsid w:val="00E04BD0"/>
    <w:rsid w:val="00E07BDC"/>
    <w:rsid w:val="00E1115A"/>
    <w:rsid w:val="00E11563"/>
    <w:rsid w:val="00E11D25"/>
    <w:rsid w:val="00E122A1"/>
    <w:rsid w:val="00E13AA5"/>
    <w:rsid w:val="00E13F17"/>
    <w:rsid w:val="00E1467F"/>
    <w:rsid w:val="00E14D81"/>
    <w:rsid w:val="00E163D9"/>
    <w:rsid w:val="00E17C78"/>
    <w:rsid w:val="00E20088"/>
    <w:rsid w:val="00E20409"/>
    <w:rsid w:val="00E206D7"/>
    <w:rsid w:val="00E20842"/>
    <w:rsid w:val="00E22486"/>
    <w:rsid w:val="00E22E57"/>
    <w:rsid w:val="00E2425A"/>
    <w:rsid w:val="00E24469"/>
    <w:rsid w:val="00E25148"/>
    <w:rsid w:val="00E277FC"/>
    <w:rsid w:val="00E304FD"/>
    <w:rsid w:val="00E30A31"/>
    <w:rsid w:val="00E3256C"/>
    <w:rsid w:val="00E32FD1"/>
    <w:rsid w:val="00E3418D"/>
    <w:rsid w:val="00E3468D"/>
    <w:rsid w:val="00E34BC4"/>
    <w:rsid w:val="00E356B6"/>
    <w:rsid w:val="00E35B10"/>
    <w:rsid w:val="00E36125"/>
    <w:rsid w:val="00E37DB6"/>
    <w:rsid w:val="00E41ED2"/>
    <w:rsid w:val="00E4291F"/>
    <w:rsid w:val="00E42DFD"/>
    <w:rsid w:val="00E43609"/>
    <w:rsid w:val="00E44124"/>
    <w:rsid w:val="00E45A87"/>
    <w:rsid w:val="00E47129"/>
    <w:rsid w:val="00E4793B"/>
    <w:rsid w:val="00E5087B"/>
    <w:rsid w:val="00E50BCF"/>
    <w:rsid w:val="00E53028"/>
    <w:rsid w:val="00E549B3"/>
    <w:rsid w:val="00E55314"/>
    <w:rsid w:val="00E553D8"/>
    <w:rsid w:val="00E565F7"/>
    <w:rsid w:val="00E56C2D"/>
    <w:rsid w:val="00E56EA3"/>
    <w:rsid w:val="00E60D0D"/>
    <w:rsid w:val="00E61DB0"/>
    <w:rsid w:val="00E61F3E"/>
    <w:rsid w:val="00E6294F"/>
    <w:rsid w:val="00E62BB3"/>
    <w:rsid w:val="00E6315E"/>
    <w:rsid w:val="00E6415E"/>
    <w:rsid w:val="00E6464F"/>
    <w:rsid w:val="00E65011"/>
    <w:rsid w:val="00E651F6"/>
    <w:rsid w:val="00E6694A"/>
    <w:rsid w:val="00E67EF4"/>
    <w:rsid w:val="00E7082D"/>
    <w:rsid w:val="00E727B6"/>
    <w:rsid w:val="00E72E1B"/>
    <w:rsid w:val="00E74625"/>
    <w:rsid w:val="00E750A1"/>
    <w:rsid w:val="00E75106"/>
    <w:rsid w:val="00E759EC"/>
    <w:rsid w:val="00E7727C"/>
    <w:rsid w:val="00E801C9"/>
    <w:rsid w:val="00E80762"/>
    <w:rsid w:val="00E81141"/>
    <w:rsid w:val="00E82DE3"/>
    <w:rsid w:val="00E83552"/>
    <w:rsid w:val="00E8399D"/>
    <w:rsid w:val="00E84714"/>
    <w:rsid w:val="00E85BD6"/>
    <w:rsid w:val="00E87540"/>
    <w:rsid w:val="00E879A1"/>
    <w:rsid w:val="00E87A3E"/>
    <w:rsid w:val="00E90D7E"/>
    <w:rsid w:val="00E915A9"/>
    <w:rsid w:val="00E92D89"/>
    <w:rsid w:val="00E93AEA"/>
    <w:rsid w:val="00E945B6"/>
    <w:rsid w:val="00E949FC"/>
    <w:rsid w:val="00E94B96"/>
    <w:rsid w:val="00E94EF3"/>
    <w:rsid w:val="00EA0112"/>
    <w:rsid w:val="00EA17C2"/>
    <w:rsid w:val="00EA32BA"/>
    <w:rsid w:val="00EA3862"/>
    <w:rsid w:val="00EA42C3"/>
    <w:rsid w:val="00EA4503"/>
    <w:rsid w:val="00EA57CD"/>
    <w:rsid w:val="00EA5D69"/>
    <w:rsid w:val="00EB2229"/>
    <w:rsid w:val="00EB23A0"/>
    <w:rsid w:val="00EB3AB9"/>
    <w:rsid w:val="00EB55A8"/>
    <w:rsid w:val="00EB5860"/>
    <w:rsid w:val="00EB68D1"/>
    <w:rsid w:val="00EC103D"/>
    <w:rsid w:val="00EC23A2"/>
    <w:rsid w:val="00EC34C3"/>
    <w:rsid w:val="00EC60B4"/>
    <w:rsid w:val="00EC7AAA"/>
    <w:rsid w:val="00ED0BDA"/>
    <w:rsid w:val="00ED0D29"/>
    <w:rsid w:val="00ED21E7"/>
    <w:rsid w:val="00ED28E4"/>
    <w:rsid w:val="00ED296F"/>
    <w:rsid w:val="00ED31C9"/>
    <w:rsid w:val="00ED3363"/>
    <w:rsid w:val="00ED4BC6"/>
    <w:rsid w:val="00ED592B"/>
    <w:rsid w:val="00ED7621"/>
    <w:rsid w:val="00ED7B55"/>
    <w:rsid w:val="00EE02BA"/>
    <w:rsid w:val="00EE0C52"/>
    <w:rsid w:val="00EE18F2"/>
    <w:rsid w:val="00EE336E"/>
    <w:rsid w:val="00EE33D9"/>
    <w:rsid w:val="00EE3740"/>
    <w:rsid w:val="00EE4E9D"/>
    <w:rsid w:val="00EE6DC5"/>
    <w:rsid w:val="00EE7203"/>
    <w:rsid w:val="00EE7552"/>
    <w:rsid w:val="00EE781A"/>
    <w:rsid w:val="00EF22EA"/>
    <w:rsid w:val="00EF24B4"/>
    <w:rsid w:val="00EF5093"/>
    <w:rsid w:val="00EF5463"/>
    <w:rsid w:val="00EF5628"/>
    <w:rsid w:val="00EF581D"/>
    <w:rsid w:val="00EF5DC3"/>
    <w:rsid w:val="00EF5F39"/>
    <w:rsid w:val="00EF6532"/>
    <w:rsid w:val="00EF708D"/>
    <w:rsid w:val="00F00A07"/>
    <w:rsid w:val="00F01338"/>
    <w:rsid w:val="00F04F1C"/>
    <w:rsid w:val="00F06341"/>
    <w:rsid w:val="00F1103A"/>
    <w:rsid w:val="00F113C4"/>
    <w:rsid w:val="00F1151E"/>
    <w:rsid w:val="00F12D8A"/>
    <w:rsid w:val="00F13EE2"/>
    <w:rsid w:val="00F144DB"/>
    <w:rsid w:val="00F14BD2"/>
    <w:rsid w:val="00F1535D"/>
    <w:rsid w:val="00F15AC1"/>
    <w:rsid w:val="00F15B31"/>
    <w:rsid w:val="00F15C63"/>
    <w:rsid w:val="00F16266"/>
    <w:rsid w:val="00F167AB"/>
    <w:rsid w:val="00F17225"/>
    <w:rsid w:val="00F17701"/>
    <w:rsid w:val="00F17B05"/>
    <w:rsid w:val="00F17DAF"/>
    <w:rsid w:val="00F20EAD"/>
    <w:rsid w:val="00F21B20"/>
    <w:rsid w:val="00F24B97"/>
    <w:rsid w:val="00F24BF2"/>
    <w:rsid w:val="00F24F9C"/>
    <w:rsid w:val="00F2619C"/>
    <w:rsid w:val="00F2664E"/>
    <w:rsid w:val="00F27B82"/>
    <w:rsid w:val="00F3034B"/>
    <w:rsid w:val="00F3150A"/>
    <w:rsid w:val="00F3176F"/>
    <w:rsid w:val="00F32644"/>
    <w:rsid w:val="00F33DD1"/>
    <w:rsid w:val="00F34DD7"/>
    <w:rsid w:val="00F365A3"/>
    <w:rsid w:val="00F475A8"/>
    <w:rsid w:val="00F50034"/>
    <w:rsid w:val="00F50343"/>
    <w:rsid w:val="00F52388"/>
    <w:rsid w:val="00F52DA5"/>
    <w:rsid w:val="00F538C5"/>
    <w:rsid w:val="00F602AD"/>
    <w:rsid w:val="00F6150F"/>
    <w:rsid w:val="00F61AEE"/>
    <w:rsid w:val="00F61C6E"/>
    <w:rsid w:val="00F61E8A"/>
    <w:rsid w:val="00F61E8E"/>
    <w:rsid w:val="00F62F9E"/>
    <w:rsid w:val="00F64FCD"/>
    <w:rsid w:val="00F67B56"/>
    <w:rsid w:val="00F70B74"/>
    <w:rsid w:val="00F70D4F"/>
    <w:rsid w:val="00F713DE"/>
    <w:rsid w:val="00F71572"/>
    <w:rsid w:val="00F72233"/>
    <w:rsid w:val="00F72CDC"/>
    <w:rsid w:val="00F7630A"/>
    <w:rsid w:val="00F8356A"/>
    <w:rsid w:val="00F83D9D"/>
    <w:rsid w:val="00F83E55"/>
    <w:rsid w:val="00F844A9"/>
    <w:rsid w:val="00F846C7"/>
    <w:rsid w:val="00F85651"/>
    <w:rsid w:val="00F8670A"/>
    <w:rsid w:val="00F86760"/>
    <w:rsid w:val="00F873DA"/>
    <w:rsid w:val="00F90980"/>
    <w:rsid w:val="00F91F72"/>
    <w:rsid w:val="00F950F8"/>
    <w:rsid w:val="00F958C0"/>
    <w:rsid w:val="00F97097"/>
    <w:rsid w:val="00FA06D6"/>
    <w:rsid w:val="00FA2099"/>
    <w:rsid w:val="00FA7377"/>
    <w:rsid w:val="00FA7E1E"/>
    <w:rsid w:val="00FA7F9B"/>
    <w:rsid w:val="00FB0D03"/>
    <w:rsid w:val="00FB354D"/>
    <w:rsid w:val="00FB3992"/>
    <w:rsid w:val="00FB604D"/>
    <w:rsid w:val="00FB7DD4"/>
    <w:rsid w:val="00FC1359"/>
    <w:rsid w:val="00FC16FF"/>
    <w:rsid w:val="00FC22D7"/>
    <w:rsid w:val="00FC350D"/>
    <w:rsid w:val="00FC4668"/>
    <w:rsid w:val="00FC7514"/>
    <w:rsid w:val="00FC77FA"/>
    <w:rsid w:val="00FD12E3"/>
    <w:rsid w:val="00FD23B8"/>
    <w:rsid w:val="00FD2A8B"/>
    <w:rsid w:val="00FD3423"/>
    <w:rsid w:val="00FD34B0"/>
    <w:rsid w:val="00FD467B"/>
    <w:rsid w:val="00FD5139"/>
    <w:rsid w:val="00FD61C9"/>
    <w:rsid w:val="00FE09DB"/>
    <w:rsid w:val="00FE2FF5"/>
    <w:rsid w:val="00FE337E"/>
    <w:rsid w:val="00FE3E75"/>
    <w:rsid w:val="00FE5739"/>
    <w:rsid w:val="00FE7107"/>
    <w:rsid w:val="00FE79D9"/>
    <w:rsid w:val="00FF096E"/>
    <w:rsid w:val="00FF0B9B"/>
    <w:rsid w:val="00FF100E"/>
    <w:rsid w:val="00FF4677"/>
    <w:rsid w:val="00FF56FF"/>
    <w:rsid w:val="00FF5794"/>
    <w:rsid w:val="00FF5CF0"/>
    <w:rsid w:val="00FF73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661C"/>
    <w:rPr>
      <w:sz w:val="24"/>
      <w:szCs w:val="24"/>
    </w:rPr>
  </w:style>
  <w:style w:type="paragraph" w:styleId="Nagwek1">
    <w:name w:val="heading 1"/>
    <w:basedOn w:val="Normalny"/>
    <w:next w:val="Normalny"/>
    <w:qFormat/>
    <w:rsid w:val="00945979"/>
    <w:pPr>
      <w:keepNext/>
      <w:tabs>
        <w:tab w:val="num" w:pos="340"/>
      </w:tabs>
      <w:suppressAutoHyphens/>
      <w:ind w:left="340" w:hanging="340"/>
      <w:outlineLvl w:val="0"/>
    </w:pPr>
    <w:rPr>
      <w:b/>
      <w:sz w:val="28"/>
      <w:szCs w:val="20"/>
    </w:rPr>
  </w:style>
  <w:style w:type="paragraph" w:styleId="Nagwek2">
    <w:name w:val="heading 2"/>
    <w:basedOn w:val="Normalny"/>
    <w:next w:val="Normalny"/>
    <w:link w:val="Nagwek2Znak"/>
    <w:semiHidden/>
    <w:unhideWhenUsed/>
    <w:qFormat/>
    <w:rsid w:val="0035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F4822"/>
    <w:pPr>
      <w:keepNext/>
      <w:spacing w:before="240" w:after="60"/>
      <w:outlineLvl w:val="2"/>
    </w:pPr>
    <w:rPr>
      <w:rFonts w:ascii="Cambria" w:hAnsi="Cambria"/>
      <w:b/>
      <w:bCs/>
      <w:sz w:val="26"/>
      <w:szCs w:val="26"/>
    </w:rPr>
  </w:style>
  <w:style w:type="paragraph" w:styleId="Nagwek4">
    <w:name w:val="heading 4"/>
    <w:basedOn w:val="Normalny"/>
    <w:next w:val="Normalny"/>
    <w:qFormat/>
    <w:rsid w:val="00262BDE"/>
    <w:pPr>
      <w:keepNext/>
      <w:spacing w:before="240" w:after="60"/>
      <w:outlineLvl w:val="3"/>
    </w:pPr>
    <w:rPr>
      <w:b/>
      <w:bCs/>
      <w:sz w:val="28"/>
      <w:szCs w:val="28"/>
    </w:rPr>
  </w:style>
  <w:style w:type="paragraph" w:styleId="Nagwek5">
    <w:name w:val="heading 5"/>
    <w:basedOn w:val="Normalny"/>
    <w:next w:val="Normalny"/>
    <w:qFormat/>
    <w:rsid w:val="00945979"/>
    <w:pPr>
      <w:keepNext/>
      <w:tabs>
        <w:tab w:val="num" w:pos="3600"/>
      </w:tabs>
      <w:suppressAutoHyphens/>
      <w:ind w:left="1140" w:firstLine="1"/>
      <w:outlineLvl w:val="4"/>
    </w:pPr>
    <w:rPr>
      <w:b/>
      <w:szCs w:val="20"/>
    </w:rPr>
  </w:style>
  <w:style w:type="paragraph" w:styleId="Nagwek6">
    <w:name w:val="heading 6"/>
    <w:basedOn w:val="Normalny"/>
    <w:next w:val="Normalny"/>
    <w:link w:val="Nagwek6Znak"/>
    <w:semiHidden/>
    <w:unhideWhenUsed/>
    <w:qFormat/>
    <w:rsid w:val="006F482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55F03"/>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7C48"/>
    <w:pPr>
      <w:tabs>
        <w:tab w:val="center" w:pos="4536"/>
        <w:tab w:val="right" w:pos="9072"/>
      </w:tabs>
    </w:pPr>
    <w:rPr>
      <w:rFonts w:cs="Arial"/>
      <w:bCs/>
      <w:szCs w:val="26"/>
    </w:rPr>
  </w:style>
  <w:style w:type="paragraph" w:styleId="Tytu">
    <w:name w:val="Title"/>
    <w:basedOn w:val="Normalny"/>
    <w:link w:val="TytuZnak"/>
    <w:qFormat/>
    <w:rsid w:val="00611D1B"/>
    <w:pPr>
      <w:jc w:val="center"/>
      <w:outlineLvl w:val="0"/>
    </w:pPr>
    <w:rPr>
      <w:rFonts w:cs="Arial"/>
      <w:b/>
      <w:bCs/>
      <w:kern w:val="28"/>
      <w:sz w:val="32"/>
      <w:szCs w:val="32"/>
    </w:rPr>
  </w:style>
  <w:style w:type="character" w:styleId="Hipercze">
    <w:name w:val="Hyperlink"/>
    <w:basedOn w:val="Domylnaczcionkaakapitu"/>
    <w:rsid w:val="00F04F1C"/>
    <w:rPr>
      <w:color w:val="0000FF"/>
      <w:u w:val="single"/>
    </w:rPr>
  </w:style>
  <w:style w:type="paragraph" w:styleId="Podtytu">
    <w:name w:val="Subtitle"/>
    <w:basedOn w:val="Normalny"/>
    <w:link w:val="PodtytuZnak"/>
    <w:uiPriority w:val="99"/>
    <w:qFormat/>
    <w:rsid w:val="00D94964"/>
    <w:pPr>
      <w:spacing w:line="360" w:lineRule="auto"/>
      <w:jc w:val="center"/>
      <w:outlineLvl w:val="0"/>
    </w:pPr>
    <w:rPr>
      <w:b/>
    </w:rPr>
  </w:style>
  <w:style w:type="paragraph" w:styleId="Tekstpodstawowy">
    <w:name w:val="Body Text"/>
    <w:basedOn w:val="Normalny"/>
    <w:link w:val="TekstpodstawowyZnak"/>
    <w:rsid w:val="00D94964"/>
    <w:pPr>
      <w:autoSpaceDE w:val="0"/>
      <w:autoSpaceDN w:val="0"/>
      <w:adjustRightInd w:val="0"/>
      <w:spacing w:line="360" w:lineRule="auto"/>
      <w:jc w:val="both"/>
    </w:pPr>
  </w:style>
  <w:style w:type="paragraph" w:styleId="Tekstpodstawowy2">
    <w:name w:val="Body Text 2"/>
    <w:basedOn w:val="Normalny"/>
    <w:link w:val="Tekstpodstawowy2Znak"/>
    <w:uiPriority w:val="99"/>
    <w:rsid w:val="00D94964"/>
    <w:pPr>
      <w:spacing w:after="120" w:line="480" w:lineRule="auto"/>
    </w:pPr>
  </w:style>
  <w:style w:type="table" w:styleId="Tabela-Siatka">
    <w:name w:val="Table Grid"/>
    <w:basedOn w:val="Standardowy"/>
    <w:rsid w:val="00DF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D2783"/>
    <w:pPr>
      <w:spacing w:before="100" w:beforeAutospacing="1" w:after="100" w:afterAutospacing="1"/>
    </w:pPr>
  </w:style>
  <w:style w:type="paragraph" w:styleId="Tekstprzypisudolnego">
    <w:name w:val="footnote text"/>
    <w:basedOn w:val="Normalny"/>
    <w:semiHidden/>
    <w:rsid w:val="00611B04"/>
    <w:rPr>
      <w:sz w:val="20"/>
      <w:szCs w:val="20"/>
    </w:rPr>
  </w:style>
  <w:style w:type="character" w:styleId="Odwoanieprzypisudolnego">
    <w:name w:val="footnote reference"/>
    <w:basedOn w:val="Domylnaczcionkaakapitu"/>
    <w:semiHidden/>
    <w:rsid w:val="00611B04"/>
    <w:rPr>
      <w:vertAlign w:val="superscript"/>
    </w:rPr>
  </w:style>
  <w:style w:type="paragraph" w:customStyle="1" w:styleId="podpunkt">
    <w:name w:val="podpunkt"/>
    <w:rsid w:val="00ED3363"/>
    <w:pPr>
      <w:tabs>
        <w:tab w:val="left" w:pos="-720"/>
      </w:tabs>
      <w:suppressAutoHyphens/>
    </w:pPr>
    <w:rPr>
      <w:sz w:val="24"/>
    </w:rPr>
  </w:style>
  <w:style w:type="character" w:customStyle="1" w:styleId="Nagwek2Znak">
    <w:name w:val="Nagłówek 2 Znak"/>
    <w:basedOn w:val="Domylnaczcionkaakapitu"/>
    <w:link w:val="Nagwek2"/>
    <w:semiHidden/>
    <w:rsid w:val="0035224D"/>
    <w:rPr>
      <w:rFonts w:ascii="Cambria" w:eastAsia="Times New Roman" w:hAnsi="Cambria" w:cs="Times New Roman"/>
      <w:b/>
      <w:bCs/>
      <w:i/>
      <w:iCs/>
      <w:sz w:val="28"/>
      <w:szCs w:val="28"/>
    </w:rPr>
  </w:style>
  <w:style w:type="character" w:customStyle="1" w:styleId="PodtytuZnak">
    <w:name w:val="Podtytuł Znak"/>
    <w:basedOn w:val="Domylnaczcionkaakapitu"/>
    <w:link w:val="Podtytu"/>
    <w:uiPriority w:val="99"/>
    <w:rsid w:val="0035224D"/>
    <w:rPr>
      <w:b/>
      <w:sz w:val="24"/>
      <w:szCs w:val="24"/>
    </w:rPr>
  </w:style>
  <w:style w:type="character" w:customStyle="1" w:styleId="TekstpodstawowyZnak">
    <w:name w:val="Tekst podstawowy Znak"/>
    <w:basedOn w:val="Domylnaczcionkaakapitu"/>
    <w:link w:val="Tekstpodstawowy"/>
    <w:rsid w:val="0035224D"/>
    <w:rPr>
      <w:sz w:val="24"/>
      <w:szCs w:val="24"/>
    </w:rPr>
  </w:style>
  <w:style w:type="character" w:customStyle="1" w:styleId="ND">
    <w:name w:val="ND"/>
    <w:rsid w:val="0035224D"/>
  </w:style>
  <w:style w:type="character" w:customStyle="1" w:styleId="Nagwek3Znak">
    <w:name w:val="Nagłówek 3 Znak"/>
    <w:basedOn w:val="Domylnaczcionkaakapitu"/>
    <w:link w:val="Nagwek3"/>
    <w:semiHidden/>
    <w:rsid w:val="006F4822"/>
    <w:rPr>
      <w:rFonts w:ascii="Cambria" w:eastAsia="Times New Roman" w:hAnsi="Cambria" w:cs="Times New Roman"/>
      <w:b/>
      <w:bCs/>
      <w:sz w:val="26"/>
      <w:szCs w:val="26"/>
    </w:rPr>
  </w:style>
  <w:style w:type="character" w:customStyle="1" w:styleId="Nagwek6Znak">
    <w:name w:val="Nagłówek 6 Znak"/>
    <w:basedOn w:val="Domylnaczcionkaakapitu"/>
    <w:link w:val="Nagwek6"/>
    <w:semiHidden/>
    <w:rsid w:val="006F4822"/>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6F4822"/>
    <w:rPr>
      <w:rFonts w:cs="Arial"/>
      <w:bCs/>
      <w:sz w:val="24"/>
      <w:szCs w:val="26"/>
    </w:rPr>
  </w:style>
  <w:style w:type="character" w:customStyle="1" w:styleId="TytuZnak">
    <w:name w:val="Tytuł Znak"/>
    <w:basedOn w:val="Domylnaczcionkaakapitu"/>
    <w:link w:val="Tytu"/>
    <w:locked/>
    <w:rsid w:val="00072ACF"/>
    <w:rPr>
      <w:rFonts w:cs="Arial"/>
      <w:b/>
      <w:bCs/>
      <w:kern w:val="28"/>
      <w:sz w:val="32"/>
      <w:szCs w:val="32"/>
    </w:rPr>
  </w:style>
  <w:style w:type="character" w:customStyle="1" w:styleId="Tekstpodstawowy2Znak">
    <w:name w:val="Tekst podstawowy 2 Znak"/>
    <w:basedOn w:val="Domylnaczcionkaakapitu"/>
    <w:link w:val="Tekstpodstawowy2"/>
    <w:uiPriority w:val="99"/>
    <w:locked/>
    <w:rsid w:val="00072ACF"/>
    <w:rPr>
      <w:sz w:val="24"/>
      <w:szCs w:val="24"/>
    </w:rPr>
  </w:style>
  <w:style w:type="paragraph" w:styleId="Tekstpodstawowy3">
    <w:name w:val="Body Text 3"/>
    <w:basedOn w:val="Normalny"/>
    <w:link w:val="Tekstpodstawowy3Znak"/>
    <w:rsid w:val="00012F39"/>
    <w:pPr>
      <w:spacing w:after="120"/>
    </w:pPr>
    <w:rPr>
      <w:sz w:val="16"/>
      <w:szCs w:val="16"/>
    </w:rPr>
  </w:style>
  <w:style w:type="character" w:customStyle="1" w:styleId="Tekstpodstawowy3Znak">
    <w:name w:val="Tekst podstawowy 3 Znak"/>
    <w:basedOn w:val="Domylnaczcionkaakapitu"/>
    <w:link w:val="Tekstpodstawowy3"/>
    <w:rsid w:val="00012F39"/>
    <w:rPr>
      <w:sz w:val="16"/>
      <w:szCs w:val="16"/>
    </w:rPr>
  </w:style>
  <w:style w:type="paragraph" w:customStyle="1" w:styleId="pkt">
    <w:name w:val="pkt"/>
    <w:basedOn w:val="Normalny"/>
    <w:rsid w:val="00012F39"/>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012F39"/>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A13B8"/>
    <w:pPr>
      <w:spacing w:after="120"/>
      <w:ind w:left="283"/>
    </w:pPr>
  </w:style>
  <w:style w:type="character" w:customStyle="1" w:styleId="TekstpodstawowywcityZnak">
    <w:name w:val="Tekst podstawowy wcięty Znak"/>
    <w:basedOn w:val="Domylnaczcionkaakapitu"/>
    <w:link w:val="Tekstpodstawowywcity"/>
    <w:rsid w:val="003A13B8"/>
    <w:rPr>
      <w:sz w:val="24"/>
      <w:szCs w:val="24"/>
    </w:rPr>
  </w:style>
  <w:style w:type="paragraph" w:styleId="Lista">
    <w:name w:val="List"/>
    <w:basedOn w:val="Normalny"/>
    <w:rsid w:val="003A13B8"/>
    <w:pPr>
      <w:ind w:left="283" w:hanging="283"/>
    </w:pPr>
    <w:rPr>
      <w:sz w:val="20"/>
      <w:szCs w:val="20"/>
    </w:rPr>
  </w:style>
  <w:style w:type="paragraph" w:styleId="Bezodstpw">
    <w:name w:val="No Spacing"/>
    <w:uiPriority w:val="1"/>
    <w:qFormat/>
    <w:rsid w:val="009C0183"/>
    <w:pPr>
      <w:suppressAutoHyphens/>
    </w:pPr>
    <w:rPr>
      <w:sz w:val="24"/>
    </w:rPr>
  </w:style>
  <w:style w:type="character" w:customStyle="1" w:styleId="Nagwek7Znak">
    <w:name w:val="Nagłówek 7 Znak"/>
    <w:basedOn w:val="Domylnaczcionkaakapitu"/>
    <w:link w:val="Nagwek7"/>
    <w:semiHidden/>
    <w:rsid w:val="00355F03"/>
    <w:rPr>
      <w:rFonts w:ascii="Calibri" w:eastAsia="Times New Roman" w:hAnsi="Calibri" w:cs="Times New Roman"/>
      <w:sz w:val="24"/>
      <w:szCs w:val="24"/>
    </w:rPr>
  </w:style>
  <w:style w:type="paragraph" w:customStyle="1" w:styleId="Tekstpodstawowy21">
    <w:name w:val="Tekst podstawowy 21"/>
    <w:basedOn w:val="Normalny"/>
    <w:rsid w:val="00276A15"/>
    <w:pPr>
      <w:tabs>
        <w:tab w:val="left" w:pos="360"/>
      </w:tabs>
      <w:spacing w:before="240"/>
    </w:pPr>
    <w:rPr>
      <w:szCs w:val="20"/>
    </w:rPr>
  </w:style>
  <w:style w:type="paragraph" w:styleId="Nagwek">
    <w:name w:val="header"/>
    <w:basedOn w:val="Normalny"/>
    <w:link w:val="NagwekZnak"/>
    <w:rsid w:val="00C233C1"/>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basedOn w:val="Domylnaczcionkaakapitu"/>
    <w:link w:val="Nagwek"/>
    <w:rsid w:val="00C233C1"/>
    <w:rPr>
      <w:rFonts w:ascii="Calibri" w:hAnsi="Calibri"/>
      <w:sz w:val="22"/>
      <w:szCs w:val="22"/>
      <w:lang w:eastAsia="en-US"/>
    </w:rPr>
  </w:style>
  <w:style w:type="paragraph" w:styleId="Tekstdymka">
    <w:name w:val="Balloon Text"/>
    <w:basedOn w:val="Normalny"/>
    <w:link w:val="TekstdymkaZnak"/>
    <w:rsid w:val="00C623F7"/>
    <w:rPr>
      <w:rFonts w:ascii="Tahoma" w:hAnsi="Tahoma" w:cs="Tahoma"/>
      <w:sz w:val="16"/>
      <w:szCs w:val="16"/>
    </w:rPr>
  </w:style>
  <w:style w:type="character" w:customStyle="1" w:styleId="TekstdymkaZnak">
    <w:name w:val="Tekst dymka Znak"/>
    <w:basedOn w:val="Domylnaczcionkaakapitu"/>
    <w:link w:val="Tekstdymka"/>
    <w:rsid w:val="00C62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36736">
      <w:bodyDiv w:val="1"/>
      <w:marLeft w:val="0"/>
      <w:marRight w:val="0"/>
      <w:marTop w:val="0"/>
      <w:marBottom w:val="0"/>
      <w:divBdr>
        <w:top w:val="none" w:sz="0" w:space="0" w:color="auto"/>
        <w:left w:val="none" w:sz="0" w:space="0" w:color="auto"/>
        <w:bottom w:val="none" w:sz="0" w:space="0" w:color="auto"/>
        <w:right w:val="none" w:sz="0" w:space="0" w:color="auto"/>
      </w:divBdr>
    </w:div>
    <w:div w:id="494490546">
      <w:bodyDiv w:val="1"/>
      <w:marLeft w:val="0"/>
      <w:marRight w:val="0"/>
      <w:marTop w:val="0"/>
      <w:marBottom w:val="0"/>
      <w:divBdr>
        <w:top w:val="none" w:sz="0" w:space="0" w:color="auto"/>
        <w:left w:val="none" w:sz="0" w:space="0" w:color="auto"/>
        <w:bottom w:val="none" w:sz="0" w:space="0" w:color="auto"/>
        <w:right w:val="none" w:sz="0" w:space="0" w:color="auto"/>
      </w:divBdr>
    </w:div>
    <w:div w:id="565724550">
      <w:bodyDiv w:val="1"/>
      <w:marLeft w:val="0"/>
      <w:marRight w:val="0"/>
      <w:marTop w:val="0"/>
      <w:marBottom w:val="0"/>
      <w:divBdr>
        <w:top w:val="none" w:sz="0" w:space="0" w:color="auto"/>
        <w:left w:val="none" w:sz="0" w:space="0" w:color="auto"/>
        <w:bottom w:val="none" w:sz="0" w:space="0" w:color="auto"/>
        <w:right w:val="none" w:sz="0" w:space="0" w:color="auto"/>
      </w:divBdr>
      <w:divsChild>
        <w:div w:id="939223128">
          <w:marLeft w:val="0"/>
          <w:marRight w:val="0"/>
          <w:marTop w:val="0"/>
          <w:marBottom w:val="0"/>
          <w:divBdr>
            <w:top w:val="none" w:sz="0" w:space="0" w:color="auto"/>
            <w:left w:val="none" w:sz="0" w:space="0" w:color="auto"/>
            <w:bottom w:val="none" w:sz="0" w:space="0" w:color="auto"/>
            <w:right w:val="none" w:sz="0" w:space="0" w:color="auto"/>
          </w:divBdr>
          <w:divsChild>
            <w:div w:id="1292252652">
              <w:marLeft w:val="0"/>
              <w:marRight w:val="0"/>
              <w:marTop w:val="75"/>
              <w:marBottom w:val="0"/>
              <w:divBdr>
                <w:top w:val="none" w:sz="0" w:space="0" w:color="auto"/>
                <w:left w:val="none" w:sz="0" w:space="0" w:color="auto"/>
                <w:bottom w:val="none" w:sz="0" w:space="0" w:color="auto"/>
                <w:right w:val="none" w:sz="0" w:space="0" w:color="auto"/>
              </w:divBdr>
              <w:divsChild>
                <w:div w:id="456801620">
                  <w:marLeft w:val="0"/>
                  <w:marRight w:val="0"/>
                  <w:marTop w:val="0"/>
                  <w:marBottom w:val="0"/>
                  <w:divBdr>
                    <w:top w:val="none" w:sz="0" w:space="0" w:color="auto"/>
                    <w:left w:val="none" w:sz="0" w:space="0" w:color="auto"/>
                    <w:bottom w:val="none" w:sz="0" w:space="0" w:color="auto"/>
                    <w:right w:val="none" w:sz="0" w:space="0" w:color="auto"/>
                  </w:divBdr>
                  <w:divsChild>
                    <w:div w:id="926229344">
                      <w:marLeft w:val="0"/>
                      <w:marRight w:val="0"/>
                      <w:marTop w:val="0"/>
                      <w:marBottom w:val="0"/>
                      <w:divBdr>
                        <w:top w:val="none" w:sz="0" w:space="0" w:color="auto"/>
                        <w:left w:val="none" w:sz="0" w:space="0" w:color="auto"/>
                        <w:bottom w:val="none" w:sz="0" w:space="0" w:color="auto"/>
                        <w:right w:val="none" w:sz="0" w:space="0" w:color="auto"/>
                      </w:divBdr>
                      <w:divsChild>
                        <w:div w:id="1505315353">
                          <w:marLeft w:val="0"/>
                          <w:marRight w:val="0"/>
                          <w:marTop w:val="0"/>
                          <w:marBottom w:val="0"/>
                          <w:divBdr>
                            <w:top w:val="none" w:sz="0" w:space="0" w:color="auto"/>
                            <w:left w:val="none" w:sz="0" w:space="0" w:color="auto"/>
                            <w:bottom w:val="none" w:sz="0" w:space="0" w:color="auto"/>
                            <w:right w:val="none" w:sz="0" w:space="0" w:color="auto"/>
                          </w:divBdr>
                          <w:divsChild>
                            <w:div w:id="942080489">
                              <w:marLeft w:val="0"/>
                              <w:marRight w:val="0"/>
                              <w:marTop w:val="0"/>
                              <w:marBottom w:val="0"/>
                              <w:divBdr>
                                <w:top w:val="none" w:sz="0" w:space="0" w:color="auto"/>
                                <w:left w:val="none" w:sz="0" w:space="0" w:color="auto"/>
                                <w:bottom w:val="none" w:sz="0" w:space="0" w:color="auto"/>
                                <w:right w:val="none" w:sz="0" w:space="0" w:color="auto"/>
                              </w:divBdr>
                              <w:divsChild>
                                <w:div w:id="1740403785">
                                  <w:marLeft w:val="0"/>
                                  <w:marRight w:val="0"/>
                                  <w:marTop w:val="0"/>
                                  <w:marBottom w:val="0"/>
                                  <w:divBdr>
                                    <w:top w:val="none" w:sz="0" w:space="0" w:color="auto"/>
                                    <w:left w:val="none" w:sz="0" w:space="0" w:color="auto"/>
                                    <w:bottom w:val="none" w:sz="0" w:space="0" w:color="auto"/>
                                    <w:right w:val="none" w:sz="0" w:space="0" w:color="auto"/>
                                  </w:divBdr>
                                  <w:divsChild>
                                    <w:div w:id="798257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62154">
      <w:bodyDiv w:val="1"/>
      <w:marLeft w:val="0"/>
      <w:marRight w:val="0"/>
      <w:marTop w:val="0"/>
      <w:marBottom w:val="0"/>
      <w:divBdr>
        <w:top w:val="none" w:sz="0" w:space="0" w:color="auto"/>
        <w:left w:val="none" w:sz="0" w:space="0" w:color="auto"/>
        <w:bottom w:val="none" w:sz="0" w:space="0" w:color="auto"/>
        <w:right w:val="none" w:sz="0" w:space="0" w:color="auto"/>
      </w:divBdr>
    </w:div>
    <w:div w:id="1546485560">
      <w:bodyDiv w:val="1"/>
      <w:marLeft w:val="0"/>
      <w:marRight w:val="0"/>
      <w:marTop w:val="0"/>
      <w:marBottom w:val="0"/>
      <w:divBdr>
        <w:top w:val="none" w:sz="0" w:space="0" w:color="auto"/>
        <w:left w:val="none" w:sz="0" w:space="0" w:color="auto"/>
        <w:bottom w:val="none" w:sz="0" w:space="0" w:color="auto"/>
        <w:right w:val="none" w:sz="0" w:space="0" w:color="auto"/>
      </w:divBdr>
    </w:div>
    <w:div w:id="1935749532">
      <w:bodyDiv w:val="1"/>
      <w:marLeft w:val="0"/>
      <w:marRight w:val="0"/>
      <w:marTop w:val="0"/>
      <w:marBottom w:val="0"/>
      <w:divBdr>
        <w:top w:val="none" w:sz="0" w:space="0" w:color="auto"/>
        <w:left w:val="none" w:sz="0" w:space="0" w:color="auto"/>
        <w:bottom w:val="none" w:sz="0" w:space="0" w:color="auto"/>
        <w:right w:val="none" w:sz="0" w:space="0" w:color="auto"/>
      </w:divBdr>
    </w:div>
    <w:div w:id="19712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lasowicewiel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lasowicewiel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D961-C4B7-48AA-8B12-2F998BE9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31</Pages>
  <Words>9908</Words>
  <Characters>59450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Urząd Gminy Lasowice Wielkie</Company>
  <LinksUpToDate>false</LinksUpToDate>
  <CharactersWithSpaces>69220</CharactersWithSpaces>
  <SharedDoc>false</SharedDoc>
  <HLinks>
    <vt:vector size="12" baseType="variant">
      <vt:variant>
        <vt:i4>7405627</vt:i4>
      </vt:variant>
      <vt:variant>
        <vt:i4>3</vt:i4>
      </vt:variant>
      <vt:variant>
        <vt:i4>0</vt:i4>
      </vt:variant>
      <vt:variant>
        <vt:i4>5</vt:i4>
      </vt:variant>
      <vt:variant>
        <vt:lpwstr>http://www.bip.lasowicewielkie.pl/</vt:lpwstr>
      </vt:variant>
      <vt:variant>
        <vt:lpwstr/>
      </vt:variant>
      <vt:variant>
        <vt:i4>7405627</vt:i4>
      </vt:variant>
      <vt:variant>
        <vt:i4>0</vt:i4>
      </vt:variant>
      <vt:variant>
        <vt:i4>0</vt:i4>
      </vt:variant>
      <vt:variant>
        <vt:i4>5</vt:i4>
      </vt:variant>
      <vt:variant>
        <vt:lpwstr>http://www.bip.lasowicewielkie.pl/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Lasowice Wielkie</dc:creator>
  <cp:keywords/>
  <dc:description/>
  <cp:lastModifiedBy>XP</cp:lastModifiedBy>
  <cp:revision>161</cp:revision>
  <cp:lastPrinted>2015-05-08T06:04:00Z</cp:lastPrinted>
  <dcterms:created xsi:type="dcterms:W3CDTF">2014-02-03T11:00:00Z</dcterms:created>
  <dcterms:modified xsi:type="dcterms:W3CDTF">2015-05-08T06:10:00Z</dcterms:modified>
</cp:coreProperties>
</file>