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EC" w:rsidRDefault="007853EC" w:rsidP="007853EC">
      <w:pPr>
        <w:tabs>
          <w:tab w:val="center" w:pos="4536"/>
          <w:tab w:val="right" w:pos="9072"/>
        </w:tabs>
        <w:spacing w:after="0" w:line="360" w:lineRule="auto"/>
        <w:jc w:val="right"/>
        <w:rPr>
          <w:rFonts w:ascii="Times New Roman" w:eastAsia="Calibri" w:hAnsi="Times New Roman" w:cs="Times New Roman"/>
          <w:b/>
          <w:color w:val="000000"/>
          <w:sz w:val="24"/>
        </w:rPr>
      </w:pPr>
      <w:r>
        <w:rPr>
          <w:rFonts w:ascii="Times New Roman" w:eastAsia="Calibri" w:hAnsi="Times New Roman" w:cs="Times New Roman"/>
          <w:b/>
          <w:color w:val="000000"/>
          <w:sz w:val="24"/>
        </w:rPr>
        <w:t>Zał. Nr 8</w:t>
      </w:r>
      <w:r w:rsidR="008F5B32">
        <w:rPr>
          <w:rFonts w:ascii="Times New Roman" w:eastAsia="Calibri" w:hAnsi="Times New Roman" w:cs="Times New Roman"/>
          <w:b/>
          <w:color w:val="000000"/>
          <w:sz w:val="24"/>
        </w:rPr>
        <w:t xml:space="preserve"> do SIWZ</w:t>
      </w:r>
    </w:p>
    <w:p w:rsidR="00442487" w:rsidRPr="00442487" w:rsidRDefault="00442487" w:rsidP="00442487">
      <w:pPr>
        <w:tabs>
          <w:tab w:val="center" w:pos="4536"/>
          <w:tab w:val="right" w:pos="9072"/>
        </w:tabs>
        <w:spacing w:after="0" w:line="360" w:lineRule="auto"/>
        <w:rPr>
          <w:rFonts w:ascii="Times New Roman" w:eastAsia="Calibri" w:hAnsi="Times New Roman" w:cs="Times New Roman"/>
          <w:b/>
          <w:color w:val="000000"/>
          <w:sz w:val="24"/>
        </w:rPr>
      </w:pPr>
      <w:r w:rsidRPr="00442487">
        <w:rPr>
          <w:rFonts w:ascii="Times New Roman" w:eastAsia="Calibri" w:hAnsi="Times New Roman" w:cs="Times New Roman"/>
          <w:b/>
          <w:color w:val="000000"/>
          <w:sz w:val="24"/>
        </w:rPr>
        <w:tab/>
        <w:t>UMOWA Nr …………….. (Projekt)</w:t>
      </w:r>
      <w:r w:rsidRPr="00442487">
        <w:rPr>
          <w:rFonts w:ascii="Times New Roman" w:eastAsia="Calibri" w:hAnsi="Times New Roman" w:cs="Times New Roman"/>
          <w:b/>
          <w:color w:val="000000"/>
          <w:sz w:val="24"/>
        </w:rPr>
        <w:tab/>
      </w:r>
    </w:p>
    <w:p w:rsidR="00442487" w:rsidRPr="00442487" w:rsidRDefault="00442487" w:rsidP="00442487">
      <w:pPr>
        <w:spacing w:after="120" w:line="360" w:lineRule="auto"/>
        <w:jc w:val="center"/>
        <w:rPr>
          <w:rFonts w:ascii="Times New Roman" w:eastAsia="Calibri" w:hAnsi="Times New Roman" w:cs="Times New Roman"/>
          <w:b/>
        </w:rPr>
      </w:pPr>
    </w:p>
    <w:p w:rsidR="00442487" w:rsidRPr="00442487" w:rsidRDefault="009620F7" w:rsidP="0044248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w:t>
      </w:r>
      <w:r w:rsidR="00442487" w:rsidRPr="00442487">
        <w:rPr>
          <w:rFonts w:ascii="Times New Roman" w:eastAsia="Times New Roman" w:hAnsi="Times New Roman" w:cs="Times New Roman"/>
          <w:color w:val="000000"/>
          <w:sz w:val="24"/>
          <w:szCs w:val="24"/>
          <w:lang w:eastAsia="ar-SA"/>
        </w:rPr>
        <w:t xml:space="preserve">awarta w dniu …..………. w Lasowicach Wielkich pomiędzy: </w:t>
      </w:r>
    </w:p>
    <w:p w:rsidR="00442487" w:rsidRPr="00442487" w:rsidRDefault="00442487" w:rsidP="00442487">
      <w:pPr>
        <w:suppressAutoHyphens/>
        <w:spacing w:after="0" w:line="240" w:lineRule="auto"/>
        <w:jc w:val="both"/>
        <w:rPr>
          <w:rFonts w:ascii="Times New Roman" w:eastAsia="Times New Roman" w:hAnsi="Times New Roman" w:cs="Times New Roman"/>
          <w:sz w:val="24"/>
          <w:szCs w:val="24"/>
          <w:lang w:eastAsia="ar-SA"/>
        </w:rPr>
      </w:pPr>
      <w:r w:rsidRPr="00442487">
        <w:rPr>
          <w:rFonts w:ascii="Times New Roman" w:eastAsia="Times New Roman" w:hAnsi="Times New Roman" w:cs="Times New Roman"/>
          <w:b/>
          <w:color w:val="000000"/>
          <w:sz w:val="24"/>
          <w:szCs w:val="24"/>
          <w:lang w:eastAsia="ar-SA"/>
        </w:rPr>
        <w:t>Gminą Lasowice Wielkie 46-282 Lasowice Wielkie 99A</w:t>
      </w:r>
      <w:r w:rsidRPr="00442487">
        <w:rPr>
          <w:rFonts w:ascii="Times New Roman" w:eastAsia="Times New Roman" w:hAnsi="Times New Roman" w:cs="Times New Roman"/>
          <w:color w:val="000000"/>
          <w:sz w:val="24"/>
          <w:szCs w:val="24"/>
          <w:lang w:eastAsia="ar-SA"/>
        </w:rPr>
        <w:t>,</w:t>
      </w:r>
      <w:r w:rsidRPr="00442487">
        <w:rPr>
          <w:rFonts w:ascii="Times New Roman" w:eastAsia="Times New Roman" w:hAnsi="Times New Roman" w:cs="Times New Roman"/>
          <w:sz w:val="24"/>
          <w:szCs w:val="24"/>
          <w:lang w:eastAsia="ar-SA"/>
        </w:rPr>
        <w:t xml:space="preserve"> </w:t>
      </w:r>
      <w:r w:rsidR="009620F7">
        <w:rPr>
          <w:rFonts w:ascii="Times New Roman" w:eastAsia="Times New Roman" w:hAnsi="Times New Roman" w:cs="Times New Roman"/>
          <w:color w:val="000000"/>
          <w:sz w:val="24"/>
          <w:szCs w:val="24"/>
          <w:lang w:eastAsia="ar-SA"/>
        </w:rPr>
        <w:t>Regon: 531413024</w:t>
      </w:r>
      <w:r w:rsidRPr="00442487">
        <w:rPr>
          <w:rFonts w:ascii="Times New Roman" w:eastAsia="Times New Roman" w:hAnsi="Times New Roman" w:cs="Times New Roman"/>
          <w:color w:val="000000"/>
          <w:sz w:val="24"/>
          <w:szCs w:val="24"/>
          <w:lang w:eastAsia="ar-SA"/>
        </w:rPr>
        <w:t xml:space="preserve">, </w:t>
      </w:r>
      <w:r w:rsidR="009620F7">
        <w:rPr>
          <w:rFonts w:ascii="Times New Roman" w:eastAsia="Times New Roman" w:hAnsi="Times New Roman" w:cs="Times New Roman"/>
          <w:color w:val="000000"/>
          <w:sz w:val="24"/>
          <w:szCs w:val="24"/>
          <w:lang w:eastAsia="ar-SA"/>
        </w:rPr>
        <w:br/>
        <w:t>NIP: 7511683021</w:t>
      </w:r>
      <w:r w:rsidRPr="00442487">
        <w:rPr>
          <w:rFonts w:ascii="Times New Roman" w:eastAsia="Times New Roman" w:hAnsi="Times New Roman" w:cs="Times New Roman"/>
          <w:color w:val="000000"/>
          <w:sz w:val="24"/>
          <w:szCs w:val="24"/>
          <w:lang w:eastAsia="ar-SA"/>
        </w:rPr>
        <w:t xml:space="preserve"> </w:t>
      </w:r>
      <w:r w:rsidRPr="00442487">
        <w:rPr>
          <w:rFonts w:ascii="Times New Roman" w:eastAsia="Times New Roman" w:hAnsi="Times New Roman" w:cs="Times New Roman"/>
          <w:sz w:val="24"/>
          <w:szCs w:val="24"/>
          <w:lang w:eastAsia="ar-SA"/>
        </w:rPr>
        <w:t xml:space="preserve">reprezentowaną  przez  Wójta Gminy Lasowice Wielkie zwaną w dalszej części Umowy  </w:t>
      </w:r>
      <w:r w:rsidRPr="00442487">
        <w:rPr>
          <w:rFonts w:ascii="Times New Roman" w:eastAsia="Times New Roman" w:hAnsi="Times New Roman" w:cs="Times New Roman"/>
          <w:b/>
          <w:sz w:val="24"/>
          <w:szCs w:val="24"/>
          <w:lang w:eastAsia="ar-SA"/>
        </w:rPr>
        <w:t>ZAMAWIAJĄCYM,</w:t>
      </w:r>
      <w:r w:rsidRPr="00442487">
        <w:rPr>
          <w:rFonts w:ascii="Times New Roman" w:eastAsia="Times New Roman" w:hAnsi="Times New Roman" w:cs="Times New Roman"/>
          <w:sz w:val="24"/>
          <w:szCs w:val="24"/>
          <w:lang w:eastAsia="ar-SA"/>
        </w:rPr>
        <w:t xml:space="preserve"> w imieniu której  działa: </w:t>
      </w:r>
    </w:p>
    <w:p w:rsidR="00442487" w:rsidRPr="00442487" w:rsidRDefault="00442487" w:rsidP="00442487">
      <w:pPr>
        <w:suppressAutoHyphens/>
        <w:spacing w:after="0" w:line="240" w:lineRule="auto"/>
        <w:jc w:val="both"/>
        <w:rPr>
          <w:rFonts w:ascii="Times New Roman" w:eastAsia="Times New Roman" w:hAnsi="Times New Roman" w:cs="Times New Roman"/>
          <w:sz w:val="24"/>
          <w:szCs w:val="24"/>
          <w:lang w:eastAsia="ar-SA"/>
        </w:rPr>
      </w:pPr>
    </w:p>
    <w:p w:rsidR="00442487" w:rsidRPr="00442487" w:rsidRDefault="00363AA4" w:rsidP="00442487">
      <w:pPr>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00442487" w:rsidRPr="00442487">
        <w:rPr>
          <w:rFonts w:ascii="Times New Roman" w:eastAsia="Calibri" w:hAnsi="Times New Roman" w:cs="Times New Roman"/>
          <w:sz w:val="24"/>
          <w:szCs w:val="24"/>
        </w:rPr>
        <w:t xml:space="preserve">  -    </w:t>
      </w:r>
      <w:r w:rsidR="00442487" w:rsidRPr="00442487">
        <w:rPr>
          <w:rFonts w:ascii="Times New Roman" w:eastAsia="Calibri" w:hAnsi="Times New Roman" w:cs="Times New Roman"/>
          <w:b/>
          <w:sz w:val="24"/>
          <w:szCs w:val="24"/>
        </w:rPr>
        <w:t>…………………………….</w:t>
      </w:r>
    </w:p>
    <w:p w:rsidR="00442487" w:rsidRPr="00442487" w:rsidRDefault="00442487" w:rsidP="00442487">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a</w:t>
      </w:r>
    </w:p>
    <w:p w:rsidR="00442487" w:rsidRPr="00442487" w:rsidRDefault="00442487" w:rsidP="00442487">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w:t>
      </w:r>
      <w:r w:rsidRPr="00442487">
        <w:rPr>
          <w:rFonts w:ascii="Times New Roman" w:eastAsia="Calibri" w:hAnsi="Times New Roman" w:cs="Times New Roman"/>
          <w:color w:val="000000"/>
        </w:rPr>
        <w:br/>
        <w:t xml:space="preserve">zwanym/zwaną dalej </w:t>
      </w:r>
      <w:r w:rsidRPr="00442487">
        <w:rPr>
          <w:rFonts w:ascii="Times New Roman" w:eastAsia="Calibri" w:hAnsi="Times New Roman" w:cs="Times New Roman"/>
          <w:b/>
          <w:color w:val="000000"/>
        </w:rPr>
        <w:t>WYKONAWCĄ</w:t>
      </w:r>
      <w:r w:rsidRPr="00442487">
        <w:rPr>
          <w:rFonts w:ascii="Times New Roman" w:eastAsia="Calibri" w:hAnsi="Times New Roman" w:cs="Times New Roman"/>
          <w:color w:val="000000"/>
        </w:rPr>
        <w:t>,</w:t>
      </w:r>
    </w:p>
    <w:p w:rsidR="00442487" w:rsidRPr="00442487" w:rsidRDefault="00442487" w:rsidP="00442487">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reprezentowanym przez:</w:t>
      </w:r>
    </w:p>
    <w:p w:rsidR="00442487" w:rsidRPr="00442487" w:rsidRDefault="00442487" w:rsidP="00442487">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 - ………………………….</w:t>
      </w:r>
    </w:p>
    <w:p w:rsidR="00442487" w:rsidRPr="00442487" w:rsidRDefault="00442487" w:rsidP="006A7812">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 xml:space="preserve">Zamawiający, w wyniku przeprowadzonego postępowania o udzielenie zamówienia publicznego </w:t>
      </w:r>
      <w:r w:rsidR="006A7812">
        <w:rPr>
          <w:rFonts w:ascii="Times New Roman" w:eastAsia="Calibri" w:hAnsi="Times New Roman" w:cs="Times New Roman"/>
          <w:color w:val="000000"/>
        </w:rPr>
        <w:br/>
      </w:r>
      <w:r w:rsidRPr="00442487">
        <w:rPr>
          <w:rFonts w:ascii="Times New Roman" w:eastAsia="Calibri" w:hAnsi="Times New Roman" w:cs="Times New Roman"/>
          <w:color w:val="000000"/>
        </w:rPr>
        <w:t>w tr</w:t>
      </w:r>
      <w:r w:rsidR="006A7812">
        <w:rPr>
          <w:rFonts w:ascii="Times New Roman" w:eastAsia="Calibri" w:hAnsi="Times New Roman" w:cs="Times New Roman"/>
          <w:color w:val="000000"/>
        </w:rPr>
        <w:t>ybie przetargu nieograniczonego</w:t>
      </w:r>
      <w:r w:rsidRPr="00442487">
        <w:rPr>
          <w:rFonts w:ascii="Times New Roman" w:eastAsia="Calibri" w:hAnsi="Times New Roman" w:cs="Times New Roman"/>
          <w:color w:val="000000"/>
        </w:rPr>
        <w:t xml:space="preserve">  na podstawie ustawy z dnia 29 stycznia 2004 r. – Prawo zamówień publicznych (t.j. Dz.U. z </w:t>
      </w:r>
      <w:ins w:id="0" w:author="Sylwester Łącki" w:date="2014-04-15T09:38:00Z">
        <w:r w:rsidRPr="00442487">
          <w:rPr>
            <w:rFonts w:ascii="Times New Roman" w:eastAsia="Calibri" w:hAnsi="Times New Roman" w:cs="Times New Roman"/>
            <w:color w:val="000000"/>
          </w:rPr>
          <w:t>201</w:t>
        </w:r>
      </w:ins>
      <w:r w:rsidRPr="00442487">
        <w:rPr>
          <w:rFonts w:ascii="Times New Roman" w:eastAsia="Calibri" w:hAnsi="Times New Roman" w:cs="Times New Roman"/>
          <w:color w:val="000000"/>
        </w:rPr>
        <w:t>5</w:t>
      </w:r>
      <w:ins w:id="1" w:author="Sylwester Łącki" w:date="2014-04-15T09:38:00Z">
        <w:r w:rsidRPr="00442487">
          <w:rPr>
            <w:rFonts w:ascii="Times New Roman" w:eastAsia="Calibri" w:hAnsi="Times New Roman" w:cs="Times New Roman"/>
            <w:color w:val="000000"/>
          </w:rPr>
          <w:t xml:space="preserve"> </w:t>
        </w:r>
      </w:ins>
      <w:r w:rsidRPr="00442487">
        <w:rPr>
          <w:rFonts w:ascii="Times New Roman" w:eastAsia="Calibri" w:hAnsi="Times New Roman" w:cs="Times New Roman"/>
          <w:color w:val="000000"/>
        </w:rPr>
        <w:t xml:space="preserve">r. poz. 2164 z późn. zm.) </w:t>
      </w:r>
    </w:p>
    <w:p w:rsidR="00692F60" w:rsidRDefault="00442487" w:rsidP="00442487">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d</w:t>
      </w:r>
      <w:r w:rsidR="00092E94">
        <w:rPr>
          <w:rFonts w:ascii="Times New Roman" w:eastAsia="Calibri" w:hAnsi="Times New Roman" w:cs="Times New Roman"/>
          <w:color w:val="000000"/>
        </w:rPr>
        <w:t>okonał wyboru oferty Wykonawcy.</w:t>
      </w:r>
    </w:p>
    <w:p w:rsidR="00442487" w:rsidRPr="00442487" w:rsidRDefault="00442487" w:rsidP="00442487">
      <w:pPr>
        <w:spacing w:after="120" w:line="360" w:lineRule="auto"/>
        <w:jc w:val="both"/>
        <w:rPr>
          <w:rFonts w:ascii="Times New Roman" w:eastAsia="Calibri" w:hAnsi="Times New Roman" w:cs="Times New Roman"/>
          <w:color w:val="000000"/>
        </w:rPr>
      </w:pPr>
      <w:r w:rsidRPr="00442487">
        <w:rPr>
          <w:rFonts w:ascii="Times New Roman" w:eastAsia="Calibri" w:hAnsi="Times New Roman" w:cs="Times New Roman"/>
          <w:color w:val="000000"/>
        </w:rPr>
        <w:t>Strony uzgadniają, co następuje:</w:t>
      </w:r>
    </w:p>
    <w:p w:rsidR="00442487" w:rsidRPr="00CA7D38" w:rsidRDefault="00442487" w:rsidP="00442487">
      <w:pPr>
        <w:tabs>
          <w:tab w:val="left" w:pos="426"/>
        </w:tabs>
        <w:spacing w:after="120" w:line="360" w:lineRule="auto"/>
        <w:ind w:left="426"/>
        <w:jc w:val="center"/>
        <w:rPr>
          <w:rFonts w:ascii="Times New Roman" w:eastAsia="Calibri" w:hAnsi="Times New Roman" w:cs="Times New Roman"/>
          <w:b/>
          <w:color w:val="000000"/>
          <w:sz w:val="24"/>
          <w:szCs w:val="24"/>
        </w:rPr>
      </w:pPr>
      <w:r w:rsidRPr="00CA7D38">
        <w:rPr>
          <w:rFonts w:ascii="Times New Roman" w:eastAsia="Calibri" w:hAnsi="Times New Roman" w:cs="Times New Roman"/>
          <w:b/>
          <w:color w:val="000000"/>
          <w:sz w:val="24"/>
          <w:szCs w:val="24"/>
        </w:rPr>
        <w:t xml:space="preserve">§ 1 </w:t>
      </w:r>
    </w:p>
    <w:p w:rsidR="00442487" w:rsidRPr="00CA7D38" w:rsidRDefault="00442487" w:rsidP="00442487">
      <w:pPr>
        <w:tabs>
          <w:tab w:val="left" w:pos="426"/>
        </w:tabs>
        <w:spacing w:after="120" w:line="360" w:lineRule="auto"/>
        <w:ind w:left="426"/>
        <w:jc w:val="center"/>
        <w:rPr>
          <w:rFonts w:ascii="Times New Roman" w:eastAsia="Calibri" w:hAnsi="Times New Roman" w:cs="Times New Roman"/>
          <w:b/>
          <w:color w:val="000000"/>
          <w:sz w:val="24"/>
          <w:szCs w:val="24"/>
        </w:rPr>
      </w:pPr>
      <w:r w:rsidRPr="00CA7D38">
        <w:rPr>
          <w:rFonts w:ascii="Times New Roman" w:eastAsia="Calibri" w:hAnsi="Times New Roman" w:cs="Times New Roman"/>
          <w:b/>
          <w:color w:val="000000"/>
          <w:sz w:val="24"/>
          <w:szCs w:val="24"/>
        </w:rPr>
        <w:t>Postanowienia ogólne</w:t>
      </w:r>
    </w:p>
    <w:p w:rsidR="00442487" w:rsidRPr="00442487" w:rsidRDefault="00442487" w:rsidP="00442487">
      <w:pPr>
        <w:numPr>
          <w:ilvl w:val="2"/>
          <w:numId w:val="1"/>
        </w:numPr>
        <w:tabs>
          <w:tab w:val="left" w:pos="851"/>
        </w:tabs>
        <w:spacing w:after="120" w:line="360" w:lineRule="auto"/>
        <w:ind w:left="851" w:hanging="709"/>
        <w:jc w:val="both"/>
        <w:rPr>
          <w:rFonts w:ascii="Times New Roman" w:eastAsia="Calibri" w:hAnsi="Times New Roman" w:cs="Times New Roman"/>
        </w:rPr>
      </w:pPr>
      <w:r w:rsidRPr="00442487">
        <w:rPr>
          <w:rFonts w:ascii="Times New Roman" w:eastAsia="Calibri" w:hAnsi="Times New Roman" w:cs="Times New Roman"/>
        </w:rPr>
        <w:t>Integralną częścią Umowy są załączniki do Umowy, w szczegól</w:t>
      </w:r>
      <w:r w:rsidR="00AB725A">
        <w:rPr>
          <w:rFonts w:ascii="Times New Roman" w:eastAsia="Calibri" w:hAnsi="Times New Roman" w:cs="Times New Roman"/>
        </w:rPr>
        <w:t>ności dokumenty wymienione w ust.</w:t>
      </w:r>
      <w:r w:rsidRPr="00442487">
        <w:rPr>
          <w:rFonts w:ascii="Times New Roman" w:eastAsia="Calibri" w:hAnsi="Times New Roman" w:cs="Times New Roman"/>
        </w:rPr>
        <w:t xml:space="preserve"> 2. </w:t>
      </w:r>
    </w:p>
    <w:p w:rsidR="00442487" w:rsidRPr="00442487" w:rsidRDefault="00442487" w:rsidP="00442487">
      <w:pPr>
        <w:numPr>
          <w:ilvl w:val="2"/>
          <w:numId w:val="1"/>
        </w:numPr>
        <w:tabs>
          <w:tab w:val="left" w:pos="851"/>
        </w:tabs>
        <w:spacing w:after="120" w:line="360" w:lineRule="auto"/>
        <w:ind w:left="709" w:hanging="567"/>
        <w:jc w:val="both"/>
        <w:rPr>
          <w:rFonts w:ascii="Times New Roman" w:eastAsia="Calibri" w:hAnsi="Times New Roman" w:cs="Times New Roman"/>
        </w:rPr>
      </w:pPr>
      <w:r w:rsidRPr="00442487">
        <w:rPr>
          <w:rFonts w:ascii="Times New Roman" w:eastAsia="Calibri" w:hAnsi="Times New Roman" w:cs="Times New Roman"/>
        </w:rPr>
        <w:t>Dla celów interpretacji będą miały pierwszeństwo dokumenty zgodnie z następującą kolejnością:</w:t>
      </w:r>
    </w:p>
    <w:p w:rsidR="00442487" w:rsidRPr="00442487" w:rsidRDefault="00442487" w:rsidP="00B17502">
      <w:pPr>
        <w:numPr>
          <w:ilvl w:val="0"/>
          <w:numId w:val="12"/>
        </w:numPr>
        <w:tabs>
          <w:tab w:val="left" w:pos="851"/>
        </w:tabs>
        <w:spacing w:after="0" w:line="360" w:lineRule="auto"/>
        <w:ind w:left="993" w:hanging="284"/>
        <w:jc w:val="both"/>
        <w:rPr>
          <w:rFonts w:ascii="Times New Roman" w:eastAsia="Calibri" w:hAnsi="Times New Roman" w:cs="Times New Roman"/>
        </w:rPr>
      </w:pPr>
      <w:r w:rsidRPr="00442487">
        <w:rPr>
          <w:rFonts w:ascii="Times New Roman" w:eastAsia="Calibri" w:hAnsi="Times New Roman" w:cs="Times New Roman"/>
        </w:rPr>
        <w:t>Umowa</w:t>
      </w:r>
    </w:p>
    <w:p w:rsidR="00442487" w:rsidRPr="00442487" w:rsidRDefault="00442487" w:rsidP="00B17502">
      <w:pPr>
        <w:numPr>
          <w:ilvl w:val="0"/>
          <w:numId w:val="12"/>
        </w:numPr>
        <w:tabs>
          <w:tab w:val="left" w:pos="851"/>
        </w:tabs>
        <w:spacing w:after="0" w:line="360" w:lineRule="auto"/>
        <w:ind w:left="993" w:hanging="284"/>
        <w:jc w:val="both"/>
        <w:rPr>
          <w:rFonts w:ascii="Times New Roman" w:eastAsia="Calibri" w:hAnsi="Times New Roman" w:cs="Times New Roman"/>
        </w:rPr>
      </w:pPr>
      <w:r w:rsidRPr="00442487">
        <w:rPr>
          <w:rFonts w:ascii="Times New Roman" w:eastAsia="Calibri" w:hAnsi="Times New Roman" w:cs="Times New Roman"/>
        </w:rPr>
        <w:t>Projekt budowlano-wykonawczy,</w:t>
      </w:r>
    </w:p>
    <w:p w:rsidR="00442487" w:rsidRPr="00442487" w:rsidRDefault="00986CCA" w:rsidP="00B17502">
      <w:pPr>
        <w:numPr>
          <w:ilvl w:val="0"/>
          <w:numId w:val="12"/>
        </w:numPr>
        <w:tabs>
          <w:tab w:val="left" w:pos="851"/>
        </w:tabs>
        <w:spacing w:after="0" w:line="360" w:lineRule="auto"/>
        <w:ind w:left="993" w:hanging="284"/>
        <w:jc w:val="both"/>
        <w:rPr>
          <w:rFonts w:ascii="Times New Roman" w:eastAsia="Calibri" w:hAnsi="Times New Roman" w:cs="Times New Roman"/>
        </w:rPr>
      </w:pPr>
      <w:r>
        <w:rPr>
          <w:rFonts w:ascii="Times New Roman" w:eastAsia="Calibri" w:hAnsi="Times New Roman" w:cs="Times New Roman"/>
        </w:rPr>
        <w:t>Specyfikacje Techniczne Wykonania i Odbioru Robót Budowlanych</w:t>
      </w:r>
    </w:p>
    <w:p w:rsidR="00442487" w:rsidRPr="00442487" w:rsidRDefault="00442487" w:rsidP="00B17502">
      <w:pPr>
        <w:numPr>
          <w:ilvl w:val="0"/>
          <w:numId w:val="12"/>
        </w:numPr>
        <w:tabs>
          <w:tab w:val="left" w:pos="851"/>
        </w:tabs>
        <w:spacing w:after="0" w:line="360" w:lineRule="auto"/>
        <w:ind w:left="993" w:hanging="284"/>
        <w:jc w:val="both"/>
        <w:rPr>
          <w:rFonts w:ascii="Times New Roman" w:eastAsia="Calibri" w:hAnsi="Times New Roman" w:cs="Times New Roman"/>
        </w:rPr>
      </w:pPr>
      <w:r w:rsidRPr="00442487">
        <w:rPr>
          <w:rFonts w:ascii="Times New Roman" w:eastAsia="Calibri" w:hAnsi="Times New Roman" w:cs="Times New Roman"/>
        </w:rPr>
        <w:t>Przedmiar,</w:t>
      </w:r>
    </w:p>
    <w:p w:rsidR="00442487" w:rsidRPr="00442487" w:rsidRDefault="00442487" w:rsidP="00B17502">
      <w:pPr>
        <w:numPr>
          <w:ilvl w:val="0"/>
          <w:numId w:val="12"/>
        </w:numPr>
        <w:tabs>
          <w:tab w:val="left" w:pos="851"/>
        </w:tabs>
        <w:spacing w:after="0" w:line="360" w:lineRule="auto"/>
        <w:ind w:left="993" w:hanging="284"/>
        <w:jc w:val="both"/>
        <w:rPr>
          <w:rFonts w:ascii="Times New Roman" w:eastAsia="Calibri" w:hAnsi="Times New Roman" w:cs="Times New Roman"/>
        </w:rPr>
      </w:pPr>
      <w:r w:rsidRPr="00442487">
        <w:rPr>
          <w:rFonts w:ascii="Times New Roman" w:eastAsia="Calibri" w:hAnsi="Times New Roman" w:cs="Times New Roman"/>
        </w:rPr>
        <w:t>SIWZ (</w:t>
      </w:r>
      <w:r w:rsidRPr="00442487">
        <w:rPr>
          <w:rFonts w:ascii="Times New Roman" w:eastAsia="Calibri" w:hAnsi="Times New Roman" w:cs="Times New Roman"/>
          <w:i/>
        </w:rPr>
        <w:t>w zakresie nie ujętym wyżej</w:t>
      </w:r>
      <w:r w:rsidRPr="00442487">
        <w:rPr>
          <w:rFonts w:ascii="Times New Roman" w:eastAsia="Calibri" w:hAnsi="Times New Roman" w:cs="Times New Roman"/>
        </w:rPr>
        <w:t>)</w:t>
      </w:r>
    </w:p>
    <w:p w:rsidR="00442487" w:rsidRPr="00442487" w:rsidRDefault="00442487" w:rsidP="00B17502">
      <w:pPr>
        <w:numPr>
          <w:ilvl w:val="0"/>
          <w:numId w:val="12"/>
        </w:numPr>
        <w:tabs>
          <w:tab w:val="left" w:pos="851"/>
        </w:tabs>
        <w:spacing w:after="0" w:line="360" w:lineRule="auto"/>
        <w:ind w:left="993" w:hanging="284"/>
        <w:jc w:val="both"/>
        <w:rPr>
          <w:rFonts w:ascii="Times New Roman" w:eastAsia="Calibri" w:hAnsi="Times New Roman" w:cs="Times New Roman"/>
        </w:rPr>
      </w:pPr>
      <w:r w:rsidRPr="00442487">
        <w:rPr>
          <w:rFonts w:ascii="Times New Roman" w:eastAsia="Calibri" w:hAnsi="Times New Roman" w:cs="Times New Roman"/>
        </w:rPr>
        <w:t>Oferta Wykonawcy wraz ze stanowiącym jej integralną część Kosztorysem ofertowym.</w:t>
      </w:r>
    </w:p>
    <w:p w:rsidR="00442487" w:rsidRPr="00442487" w:rsidRDefault="00442487" w:rsidP="00442487">
      <w:pPr>
        <w:numPr>
          <w:ilvl w:val="2"/>
          <w:numId w:val="1"/>
        </w:numPr>
        <w:tabs>
          <w:tab w:val="left" w:pos="851"/>
        </w:tabs>
        <w:spacing w:after="120" w:line="360" w:lineRule="auto"/>
        <w:ind w:left="709" w:hanging="567"/>
        <w:jc w:val="both"/>
        <w:rPr>
          <w:rFonts w:ascii="Times New Roman" w:eastAsia="Calibri" w:hAnsi="Times New Roman" w:cs="Times New Roman"/>
        </w:rPr>
      </w:pPr>
      <w:r w:rsidRPr="00442487">
        <w:rPr>
          <w:rFonts w:ascii="Times New Roman" w:eastAsia="Calibri" w:hAnsi="Times New Roman" w:cs="Times New Roman"/>
        </w:rPr>
        <w:t>W celu wyeliminowania stwierdzonych rozbieżności pomiędzy d</w:t>
      </w:r>
      <w:r w:rsidR="00F8056F">
        <w:rPr>
          <w:rFonts w:ascii="Times New Roman" w:eastAsia="Calibri" w:hAnsi="Times New Roman" w:cs="Times New Roman"/>
        </w:rPr>
        <w:t>okumentami, o których mowa w ust. 2</w:t>
      </w:r>
      <w:r w:rsidRPr="00442487">
        <w:rPr>
          <w:rFonts w:ascii="Times New Roman" w:eastAsia="Calibri" w:hAnsi="Times New Roman" w:cs="Times New Roman"/>
        </w:rPr>
        <w:t xml:space="preserve">. Zamawiający jest zobowiązany niezwłocznie przekazać informację na piśmie </w:t>
      </w:r>
      <w:r w:rsidRPr="00442487">
        <w:rPr>
          <w:rFonts w:ascii="Times New Roman" w:eastAsia="Calibri" w:hAnsi="Times New Roman" w:cs="Times New Roman"/>
        </w:rPr>
        <w:lastRenderedPageBreak/>
        <w:t>występującemu o wyjaśnienie rozbieżności,</w:t>
      </w:r>
      <w:r w:rsidRPr="00442487">
        <w:rPr>
          <w:rFonts w:ascii="Times New Roman" w:eastAsia="Calibri" w:hAnsi="Times New Roman" w:cs="Times New Roman"/>
          <w:b/>
        </w:rPr>
        <w:t xml:space="preserve"> </w:t>
      </w:r>
      <w:r w:rsidRPr="00442487">
        <w:rPr>
          <w:rFonts w:ascii="Times New Roman" w:eastAsia="Calibri" w:hAnsi="Times New Roman" w:cs="Times New Roman"/>
        </w:rPr>
        <w:t>z zachowaniem przy interpretacji rozbieżności zasady pierwszeństwa kolejności</w:t>
      </w:r>
      <w:r w:rsidR="00827373">
        <w:rPr>
          <w:rFonts w:ascii="Times New Roman" w:eastAsia="Calibri" w:hAnsi="Times New Roman" w:cs="Times New Roman"/>
        </w:rPr>
        <w:t xml:space="preserve"> dokumentów, o której mowa w ust.</w:t>
      </w:r>
      <w:r w:rsidRPr="00442487">
        <w:rPr>
          <w:rFonts w:ascii="Times New Roman" w:eastAsia="Calibri" w:hAnsi="Times New Roman" w:cs="Times New Roman"/>
        </w:rPr>
        <w:t xml:space="preserve"> 2.</w:t>
      </w:r>
    </w:p>
    <w:p w:rsidR="00442487" w:rsidRPr="00442487" w:rsidRDefault="00442487" w:rsidP="00442487">
      <w:pPr>
        <w:numPr>
          <w:ilvl w:val="2"/>
          <w:numId w:val="1"/>
        </w:numPr>
        <w:tabs>
          <w:tab w:val="left" w:pos="851"/>
        </w:tabs>
        <w:spacing w:after="120" w:line="360" w:lineRule="auto"/>
        <w:ind w:left="709" w:hanging="567"/>
        <w:jc w:val="both"/>
        <w:rPr>
          <w:rFonts w:ascii="Times New Roman" w:eastAsia="Calibri" w:hAnsi="Times New Roman" w:cs="Times New Roman"/>
        </w:rPr>
      </w:pPr>
      <w:r w:rsidRPr="00442487">
        <w:rPr>
          <w:rFonts w:ascii="Times New Roman" w:eastAsia="Calibri" w:hAnsi="Times New Roman" w:cs="Times New Roman"/>
        </w:rPr>
        <w:t>Wszelkie dokumenty dostarczane drugiej Stronie w trakcie realizacji Umowy będą sporządzane w języku polskim.</w:t>
      </w:r>
    </w:p>
    <w:p w:rsidR="00442487" w:rsidRPr="00442487" w:rsidRDefault="00442487" w:rsidP="00442487">
      <w:pPr>
        <w:numPr>
          <w:ilvl w:val="2"/>
          <w:numId w:val="1"/>
        </w:numPr>
        <w:tabs>
          <w:tab w:val="left" w:pos="851"/>
        </w:tabs>
        <w:spacing w:after="120" w:line="360" w:lineRule="auto"/>
        <w:ind w:left="709" w:hanging="567"/>
        <w:jc w:val="both"/>
        <w:rPr>
          <w:rFonts w:ascii="Times New Roman" w:eastAsia="Calibri" w:hAnsi="Times New Roman" w:cs="Times New Roman"/>
        </w:rPr>
      </w:pPr>
      <w:r w:rsidRPr="00442487">
        <w:rPr>
          <w:rFonts w:ascii="Times New Roman" w:eastAsia="Calibri" w:hAnsi="Times New Roman" w:cs="Times New Roman"/>
        </w:rPr>
        <w:t xml:space="preserve">W sprawach nieuregulowanych Umową mają zastosowanie odpowiednie przepisy prawa, w szczególności: </w:t>
      </w:r>
    </w:p>
    <w:p w:rsidR="00442487" w:rsidRPr="00442487" w:rsidRDefault="00442487" w:rsidP="00B17502">
      <w:pPr>
        <w:numPr>
          <w:ilvl w:val="0"/>
          <w:numId w:val="13"/>
        </w:numPr>
        <w:tabs>
          <w:tab w:val="left" w:pos="993"/>
          <w:tab w:val="left" w:pos="1134"/>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ustawy z dnia 29 stycznia 2004 r. - Prawo zamówień publicznych (t.j. Dz.U. z 2015 r. poz. 2164), </w:t>
      </w:r>
    </w:p>
    <w:p w:rsidR="00442487" w:rsidRPr="00442487" w:rsidRDefault="00442487" w:rsidP="00B17502">
      <w:pPr>
        <w:numPr>
          <w:ilvl w:val="0"/>
          <w:numId w:val="13"/>
        </w:numPr>
        <w:tabs>
          <w:tab w:val="left" w:pos="993"/>
          <w:tab w:val="left" w:pos="1134"/>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ustawy z dnia 7 lipca 1994 r. - Prawo budowlane (t.j. Dz. U. z 2016 r. poz. 290), </w:t>
      </w:r>
    </w:p>
    <w:p w:rsidR="00442487" w:rsidRPr="00442487" w:rsidRDefault="00442487" w:rsidP="00B17502">
      <w:pPr>
        <w:numPr>
          <w:ilvl w:val="0"/>
          <w:numId w:val="13"/>
        </w:numPr>
        <w:tabs>
          <w:tab w:val="left" w:pos="993"/>
          <w:tab w:val="left" w:pos="1134"/>
        </w:tabs>
        <w:spacing w:after="12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ustawy z dnia 23 kwietnia 1964 r. - Kodeks cywilny (t.j. Dz. U. z 2016 r. poz. 380 ze zm.).</w:t>
      </w:r>
    </w:p>
    <w:p w:rsidR="00442487" w:rsidRPr="00BA7A50" w:rsidRDefault="00442487" w:rsidP="00BA7A50">
      <w:pPr>
        <w:keepNext/>
        <w:tabs>
          <w:tab w:val="left" w:pos="709"/>
        </w:tabs>
        <w:spacing w:after="0" w:line="360" w:lineRule="auto"/>
        <w:jc w:val="center"/>
        <w:rPr>
          <w:rFonts w:ascii="Times New Roman" w:eastAsia="Calibri" w:hAnsi="Times New Roman" w:cs="Times New Roman"/>
          <w:b/>
          <w:sz w:val="24"/>
          <w:szCs w:val="24"/>
        </w:rPr>
      </w:pPr>
      <w:r w:rsidRPr="00BA7A50">
        <w:rPr>
          <w:rFonts w:ascii="Times New Roman" w:eastAsia="Calibri" w:hAnsi="Times New Roman" w:cs="Times New Roman"/>
          <w:b/>
          <w:sz w:val="24"/>
          <w:szCs w:val="24"/>
        </w:rPr>
        <w:t>§ 2</w:t>
      </w:r>
    </w:p>
    <w:p w:rsidR="00442487" w:rsidRPr="00BA7A50" w:rsidRDefault="00442487" w:rsidP="00442487">
      <w:pPr>
        <w:tabs>
          <w:tab w:val="left" w:pos="567"/>
        </w:tabs>
        <w:spacing w:after="0" w:line="360" w:lineRule="auto"/>
        <w:ind w:left="426"/>
        <w:jc w:val="center"/>
        <w:rPr>
          <w:rFonts w:ascii="Times New Roman" w:eastAsia="Calibri" w:hAnsi="Times New Roman" w:cs="Times New Roman"/>
          <w:b/>
          <w:sz w:val="24"/>
          <w:szCs w:val="24"/>
        </w:rPr>
      </w:pPr>
      <w:r w:rsidRPr="00BA7A50">
        <w:rPr>
          <w:rFonts w:ascii="Times New Roman" w:eastAsia="Calibri" w:hAnsi="Times New Roman" w:cs="Times New Roman"/>
          <w:b/>
          <w:sz w:val="24"/>
          <w:szCs w:val="24"/>
        </w:rPr>
        <w:t>Przedmiot Umowy</w:t>
      </w:r>
    </w:p>
    <w:p w:rsidR="00442487" w:rsidRPr="0008716B" w:rsidRDefault="00442487" w:rsidP="00A924D8">
      <w:pPr>
        <w:pStyle w:val="Akapitzlist"/>
        <w:numPr>
          <w:ilvl w:val="0"/>
          <w:numId w:val="45"/>
        </w:numPr>
        <w:tabs>
          <w:tab w:val="left" w:pos="426"/>
        </w:tabs>
        <w:spacing w:after="0" w:line="360" w:lineRule="auto"/>
        <w:ind w:right="51"/>
        <w:jc w:val="both"/>
        <w:rPr>
          <w:rFonts w:ascii="Times New Roman" w:hAnsi="Times New Roman"/>
        </w:rPr>
      </w:pPr>
      <w:r w:rsidRPr="0008716B">
        <w:rPr>
          <w:rFonts w:ascii="Times New Roman" w:hAnsi="Times New Roman"/>
        </w:rPr>
        <w:t>Zamawiający zamawia, a Wykonawca przyjmuje do wykonania, roboty budowlane niezb</w:t>
      </w:r>
      <w:r w:rsidR="000229C6">
        <w:rPr>
          <w:rFonts w:ascii="Times New Roman" w:hAnsi="Times New Roman"/>
        </w:rPr>
        <w:t>ędne do oddania przewidzianego umową o</w:t>
      </w:r>
      <w:r w:rsidRPr="0008716B">
        <w:rPr>
          <w:rFonts w:ascii="Times New Roman" w:hAnsi="Times New Roman"/>
        </w:rPr>
        <w:t>biektu</w:t>
      </w:r>
      <w:r w:rsidR="00D81C72" w:rsidRPr="0008716B">
        <w:rPr>
          <w:rFonts w:ascii="Times New Roman" w:hAnsi="Times New Roman"/>
        </w:rPr>
        <w:t>:</w:t>
      </w:r>
      <w:r w:rsidR="00063C6B" w:rsidRPr="0008716B">
        <w:rPr>
          <w:rFonts w:ascii="Times New Roman" w:hAnsi="Times New Roman"/>
        </w:rPr>
        <w:t xml:space="preserve"> </w:t>
      </w:r>
      <w:r w:rsidR="000229C6" w:rsidRPr="000229C6">
        <w:rPr>
          <w:rFonts w:ascii="Times New Roman" w:hAnsi="Times New Roman"/>
          <w:b/>
        </w:rPr>
        <w:t>„</w:t>
      </w:r>
      <w:r w:rsidR="00063C6B" w:rsidRPr="000229C6">
        <w:rPr>
          <w:rFonts w:ascii="Times New Roman" w:hAnsi="Times New Roman"/>
          <w:b/>
        </w:rPr>
        <w:t>Budowa drogi dojazdowej do gruntów rolnych w m. Wędrynia oraz w m. Łowoszów</w:t>
      </w:r>
      <w:r w:rsidR="000229C6" w:rsidRPr="000229C6">
        <w:rPr>
          <w:rFonts w:ascii="Times New Roman" w:hAnsi="Times New Roman"/>
          <w:b/>
        </w:rPr>
        <w:t>”</w:t>
      </w:r>
      <w:r w:rsidR="00D81C72" w:rsidRPr="0008716B">
        <w:rPr>
          <w:rFonts w:ascii="Times New Roman" w:hAnsi="Times New Roman"/>
        </w:rPr>
        <w:t>,</w:t>
      </w:r>
      <w:r w:rsidR="00063C6B" w:rsidRPr="0008716B">
        <w:rPr>
          <w:rFonts w:ascii="Times New Roman" w:hAnsi="Times New Roman"/>
        </w:rPr>
        <w:t xml:space="preserve"> </w:t>
      </w:r>
      <w:r w:rsidRPr="0008716B">
        <w:rPr>
          <w:rFonts w:ascii="Times New Roman" w:hAnsi="Times New Roman"/>
        </w:rPr>
        <w:t>opisane Dokumentacją proj</w:t>
      </w:r>
      <w:r w:rsidR="00063C6B" w:rsidRPr="0008716B">
        <w:rPr>
          <w:rFonts w:ascii="Times New Roman" w:hAnsi="Times New Roman"/>
        </w:rPr>
        <w:t>ektową</w:t>
      </w:r>
      <w:r w:rsidR="00924681">
        <w:rPr>
          <w:rFonts w:ascii="Times New Roman" w:hAnsi="Times New Roman"/>
        </w:rPr>
        <w:t>,</w:t>
      </w:r>
      <w:r w:rsidR="00063C6B" w:rsidRPr="0008716B">
        <w:rPr>
          <w:rFonts w:ascii="Times New Roman" w:hAnsi="Times New Roman"/>
        </w:rPr>
        <w:t xml:space="preserve"> </w:t>
      </w:r>
      <w:r w:rsidR="00924681">
        <w:rPr>
          <w:rFonts w:ascii="Times New Roman" w:hAnsi="Times New Roman"/>
        </w:rPr>
        <w:t>SIWZ oraz</w:t>
      </w:r>
      <w:r w:rsidRPr="0008716B">
        <w:rPr>
          <w:rFonts w:ascii="Times New Roman" w:hAnsi="Times New Roman"/>
        </w:rPr>
        <w:t xml:space="preserve">  STWiORB</w:t>
      </w:r>
      <w:r w:rsidR="00924681">
        <w:rPr>
          <w:rFonts w:ascii="Times New Roman" w:hAnsi="Times New Roman"/>
        </w:rPr>
        <w:t>,</w:t>
      </w:r>
      <w:r w:rsidRPr="0008716B">
        <w:rPr>
          <w:rFonts w:ascii="Times New Roman" w:hAnsi="Times New Roman"/>
        </w:rPr>
        <w:t xml:space="preserve"> zgodnie z Ofertą Wykonawcy, zgodnie z zasadami wiedzy technicznej i obowiązującymi przepisami prawa powszechnie obowiązującego, w terminie określonym Umową, zwane dalej „robotami” lub „robotami budowlanymi”.  </w:t>
      </w:r>
    </w:p>
    <w:p w:rsidR="0008716B" w:rsidRDefault="00442487" w:rsidP="00A924D8">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sidRPr="0008716B">
        <w:rPr>
          <w:rFonts w:ascii="Times New Roman" w:eastAsia="Times New Roman" w:hAnsi="Times New Roman"/>
          <w:lang w:eastAsia="ar-SA"/>
        </w:rPr>
        <w:t>Wykonawca zobowiązuje się wykonać wszystkie opisane Dokumentacją projektową oraz STWiORB roboty budowlane, niezbędne do realizacji przedmiotu Umowy.</w:t>
      </w:r>
    </w:p>
    <w:p w:rsidR="00924681" w:rsidRDefault="00B95EE9" w:rsidP="00A924D8">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Pr>
          <w:rFonts w:ascii="Times New Roman" w:eastAsia="Times New Roman" w:hAnsi="Times New Roman"/>
          <w:lang w:eastAsia="ar-SA"/>
        </w:rPr>
        <w:t>Zakres prac zleconych Wykonawcy określonych w ust. 1 obejmuje także:</w:t>
      </w:r>
    </w:p>
    <w:p w:rsidR="00B95EE9" w:rsidRDefault="004008BD" w:rsidP="00B95EE9">
      <w:pPr>
        <w:pStyle w:val="Akapitzlist"/>
        <w:numPr>
          <w:ilvl w:val="0"/>
          <w:numId w:val="59"/>
        </w:numPr>
        <w:tabs>
          <w:tab w:val="left" w:pos="426"/>
        </w:tabs>
        <w:suppressAutoHyphens/>
        <w:spacing w:after="0" w:line="360" w:lineRule="auto"/>
        <w:ind w:right="51"/>
        <w:jc w:val="both"/>
        <w:rPr>
          <w:rFonts w:ascii="Times New Roman" w:eastAsia="Times New Roman" w:hAnsi="Times New Roman"/>
          <w:lang w:eastAsia="ar-SA"/>
        </w:rPr>
      </w:pPr>
      <w:r>
        <w:rPr>
          <w:rFonts w:ascii="Times New Roman" w:eastAsia="Times New Roman" w:hAnsi="Times New Roman"/>
          <w:lang w:eastAsia="ar-SA"/>
        </w:rPr>
        <w:t>w</w:t>
      </w:r>
      <w:r w:rsidR="00B95EE9">
        <w:rPr>
          <w:rFonts w:ascii="Times New Roman" w:eastAsia="Times New Roman" w:hAnsi="Times New Roman"/>
          <w:lang w:eastAsia="ar-SA"/>
        </w:rPr>
        <w:t>ykonanie dokumentacji powykonawczej, łącznie z dokumentacją geodezyjną, wszystkich prac niezbędnych do odbioru zadania i zgłoszenia zakończenia robót budowlanych właściwym urzędom,</w:t>
      </w:r>
    </w:p>
    <w:p w:rsidR="00B95EE9" w:rsidRDefault="004008BD" w:rsidP="00B95EE9">
      <w:pPr>
        <w:pStyle w:val="Akapitzlist"/>
        <w:numPr>
          <w:ilvl w:val="0"/>
          <w:numId w:val="59"/>
        </w:numPr>
        <w:tabs>
          <w:tab w:val="left" w:pos="426"/>
        </w:tabs>
        <w:suppressAutoHyphens/>
        <w:spacing w:after="0" w:line="360" w:lineRule="auto"/>
        <w:ind w:right="51"/>
        <w:jc w:val="both"/>
        <w:rPr>
          <w:rFonts w:ascii="Times New Roman" w:eastAsia="Times New Roman" w:hAnsi="Times New Roman"/>
          <w:lang w:eastAsia="ar-SA"/>
        </w:rPr>
      </w:pPr>
      <w:r>
        <w:rPr>
          <w:rFonts w:ascii="Times New Roman" w:eastAsia="Times New Roman" w:hAnsi="Times New Roman"/>
          <w:lang w:eastAsia="ar-SA"/>
        </w:rPr>
        <w:t>z</w:t>
      </w:r>
      <w:r w:rsidR="00B95EE9">
        <w:rPr>
          <w:rFonts w:ascii="Times New Roman" w:eastAsia="Times New Roman" w:hAnsi="Times New Roman"/>
          <w:lang w:eastAsia="ar-SA"/>
        </w:rPr>
        <w:t>organizowanie i przeprowadzenie niezbędnych prób, badań i odbiorów oraz ewentualnego uzupełnienia dokumentacji odbiorczej dla zakresu robót objętych przedmiotem umowy,</w:t>
      </w:r>
    </w:p>
    <w:p w:rsidR="00EB4FA2" w:rsidRDefault="004008BD" w:rsidP="00B95EE9">
      <w:pPr>
        <w:pStyle w:val="Akapitzlist"/>
        <w:numPr>
          <w:ilvl w:val="0"/>
          <w:numId w:val="59"/>
        </w:numPr>
        <w:tabs>
          <w:tab w:val="left" w:pos="426"/>
        </w:tabs>
        <w:suppressAutoHyphens/>
        <w:spacing w:after="0" w:line="360" w:lineRule="auto"/>
        <w:ind w:right="51"/>
        <w:jc w:val="both"/>
        <w:rPr>
          <w:rFonts w:ascii="Times New Roman" w:eastAsia="Times New Roman" w:hAnsi="Times New Roman"/>
          <w:lang w:eastAsia="ar-SA"/>
        </w:rPr>
      </w:pPr>
      <w:r>
        <w:rPr>
          <w:rFonts w:ascii="Times New Roman" w:eastAsia="Times New Roman" w:hAnsi="Times New Roman"/>
          <w:lang w:eastAsia="ar-SA"/>
        </w:rPr>
        <w:t>p</w:t>
      </w:r>
      <w:r w:rsidR="00EB4FA2">
        <w:rPr>
          <w:rFonts w:ascii="Times New Roman" w:eastAsia="Times New Roman" w:hAnsi="Times New Roman"/>
          <w:lang w:eastAsia="ar-SA"/>
        </w:rPr>
        <w:t>race wynikające z uzgodnień i zezwoleń wydanych w związku z budową obiektu w szczególności zajęcie pasa drogowego, projekty organizacji ruchu w pasie drogowym oraz inne niezbędne projekty wykonawcze.</w:t>
      </w:r>
    </w:p>
    <w:p w:rsidR="0008716B" w:rsidRDefault="00442487" w:rsidP="00A924D8">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sidRPr="0008716B">
        <w:rPr>
          <w:rFonts w:ascii="Times New Roman" w:eastAsia="Times New Roman" w:hAnsi="Times New Roman"/>
          <w:lang w:eastAsia="ar-SA"/>
        </w:rPr>
        <w:t>Wykonawca zobowiązuje się wykonać roboty budowlane,  które nie zostały wyszczególnione w przedmiarze robót a są konieczne do realizacji przedmiotu Umowy zgodnie z projektem budowlanym.</w:t>
      </w:r>
    </w:p>
    <w:p w:rsidR="0030678B" w:rsidRDefault="00442487" w:rsidP="00A924D8">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sidRPr="006F2698">
        <w:rPr>
          <w:rFonts w:ascii="Times New Roman" w:eastAsia="Times New Roman" w:hAnsi="Times New Roman"/>
          <w:lang w:eastAsia="ar-SA"/>
        </w:rPr>
        <w:t>Wykonanie robót budowlanych, które nie zostały wyszczególnione w przedmiarze robót a są konieczne do realizacji przedmiotu Umowy zgodnie z projektem budowlanym</w:t>
      </w:r>
      <w:r w:rsidRPr="006F2698" w:rsidDel="008960D4">
        <w:rPr>
          <w:rFonts w:ascii="Times New Roman" w:eastAsia="Times New Roman" w:hAnsi="Times New Roman"/>
          <w:lang w:eastAsia="ar-SA"/>
        </w:rPr>
        <w:t xml:space="preserve"> </w:t>
      </w:r>
      <w:r w:rsidRPr="006F2698">
        <w:rPr>
          <w:rFonts w:ascii="Times New Roman" w:eastAsia="Times New Roman" w:hAnsi="Times New Roman"/>
          <w:lang w:eastAsia="ar-SA"/>
        </w:rPr>
        <w:t xml:space="preserve">nie wymaga zawarcia odrębnej umowy. </w:t>
      </w:r>
    </w:p>
    <w:p w:rsidR="00442487" w:rsidRDefault="00442487" w:rsidP="002C4BD4">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sidRPr="007D41F7">
        <w:rPr>
          <w:rFonts w:ascii="Times New Roman" w:eastAsia="Times New Roman" w:hAnsi="Times New Roman"/>
          <w:lang w:eastAsia="ar-SA"/>
        </w:rPr>
        <w:lastRenderedPageBreak/>
        <w:t>Wykonawca zobowiązuje się do realizacji robót zamiennych w stosunku do robot budowlanych opisanych w projekcie budowlanym, jeżeli ich wykonanie jest konieczne dla realizacji Umowy zgodni</w:t>
      </w:r>
      <w:r w:rsidR="0085174A">
        <w:rPr>
          <w:rFonts w:ascii="Times New Roman" w:eastAsia="Times New Roman" w:hAnsi="Times New Roman"/>
          <w:lang w:eastAsia="ar-SA"/>
        </w:rPr>
        <w:t>e z zasadami wiedzy technicznej</w:t>
      </w:r>
      <w:r w:rsidRPr="007D41F7">
        <w:rPr>
          <w:rFonts w:ascii="Times New Roman" w:eastAsia="Times New Roman" w:hAnsi="Times New Roman"/>
          <w:lang w:eastAsia="ar-SA"/>
        </w:rPr>
        <w:t xml:space="preserve">. </w:t>
      </w:r>
    </w:p>
    <w:p w:rsidR="002C4BD4" w:rsidRDefault="002C4BD4" w:rsidP="002C4BD4">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Pr>
          <w:rFonts w:ascii="Times New Roman" w:eastAsia="Times New Roman" w:hAnsi="Times New Roman"/>
          <w:lang w:eastAsia="ar-SA"/>
        </w:rPr>
        <w:t>Przedmiot umowy zostanie wykonany z materiałów dostarczonych przez Wykonawcę.</w:t>
      </w:r>
    </w:p>
    <w:p w:rsidR="002C4BD4" w:rsidRPr="00DA6745" w:rsidRDefault="002C4BD4" w:rsidP="002C4BD4">
      <w:pPr>
        <w:pStyle w:val="Akapitzlist"/>
        <w:numPr>
          <w:ilvl w:val="0"/>
          <w:numId w:val="45"/>
        </w:numPr>
        <w:tabs>
          <w:tab w:val="left" w:pos="426"/>
        </w:tabs>
        <w:suppressAutoHyphens/>
        <w:spacing w:after="0" w:line="360" w:lineRule="auto"/>
        <w:ind w:right="51"/>
        <w:jc w:val="both"/>
        <w:rPr>
          <w:rFonts w:ascii="Times New Roman" w:eastAsia="Times New Roman" w:hAnsi="Times New Roman"/>
          <w:color w:val="FF0000"/>
          <w:lang w:eastAsia="ar-SA"/>
        </w:rPr>
      </w:pPr>
      <w:r>
        <w:rPr>
          <w:rFonts w:ascii="Times New Roman" w:eastAsia="Times New Roman" w:hAnsi="Times New Roman"/>
          <w:lang w:eastAsia="ar-SA"/>
        </w:rPr>
        <w:t xml:space="preserve">Wszystkie materiały powinny być zgodne z wymaganiami projektu, odpowiadać co do jakości wymaganiom określonym ustawą z </w:t>
      </w:r>
      <w:r w:rsidRPr="004463E7">
        <w:rPr>
          <w:rFonts w:ascii="Times New Roman" w:eastAsia="Times New Roman" w:hAnsi="Times New Roman"/>
          <w:lang w:eastAsia="ar-SA"/>
        </w:rPr>
        <w:t>dnia 16 kwietnia 2004 r. o wyrobach budowlanych (</w:t>
      </w:r>
      <w:r w:rsidR="004463E7" w:rsidRPr="004463E7">
        <w:rPr>
          <w:rFonts w:ascii="Times New Roman" w:eastAsia="Times New Roman" w:hAnsi="Times New Roman"/>
          <w:lang w:eastAsia="ar-SA"/>
        </w:rPr>
        <w:t xml:space="preserve">t.j. </w:t>
      </w:r>
      <w:r w:rsidRPr="004463E7">
        <w:rPr>
          <w:rFonts w:ascii="Times New Roman" w:eastAsia="Times New Roman" w:hAnsi="Times New Roman"/>
          <w:lang w:eastAsia="ar-SA"/>
        </w:rPr>
        <w:t xml:space="preserve">Dz. U. </w:t>
      </w:r>
      <w:r w:rsidR="004463E7" w:rsidRPr="004463E7">
        <w:rPr>
          <w:rFonts w:ascii="Times New Roman" w:eastAsia="Times New Roman" w:hAnsi="Times New Roman"/>
          <w:lang w:eastAsia="ar-SA"/>
        </w:rPr>
        <w:t>z 2014 r</w:t>
      </w:r>
      <w:r w:rsidR="004463E7">
        <w:rPr>
          <w:rFonts w:ascii="Times New Roman" w:eastAsia="Times New Roman" w:hAnsi="Times New Roman"/>
          <w:lang w:eastAsia="ar-SA"/>
        </w:rPr>
        <w:t>.</w:t>
      </w:r>
      <w:r w:rsidR="004463E7" w:rsidRPr="004463E7">
        <w:rPr>
          <w:rFonts w:ascii="Times New Roman" w:eastAsia="Times New Roman" w:hAnsi="Times New Roman"/>
          <w:lang w:eastAsia="ar-SA"/>
        </w:rPr>
        <w:t xml:space="preserve"> poz. 883 z późn. zm.</w:t>
      </w:r>
      <w:r w:rsidRPr="004463E7">
        <w:rPr>
          <w:rFonts w:ascii="Times New Roman" w:eastAsia="Times New Roman" w:hAnsi="Times New Roman"/>
          <w:lang w:eastAsia="ar-SA"/>
        </w:rPr>
        <w:t>).</w:t>
      </w:r>
    </w:p>
    <w:p w:rsidR="0055382C" w:rsidRPr="002C4BD4" w:rsidRDefault="0055382C" w:rsidP="002C4BD4">
      <w:pPr>
        <w:pStyle w:val="Akapitzlist"/>
        <w:numPr>
          <w:ilvl w:val="0"/>
          <w:numId w:val="45"/>
        </w:numPr>
        <w:tabs>
          <w:tab w:val="left" w:pos="426"/>
        </w:tabs>
        <w:suppressAutoHyphens/>
        <w:spacing w:after="0" w:line="360" w:lineRule="auto"/>
        <w:ind w:right="51"/>
        <w:jc w:val="both"/>
        <w:rPr>
          <w:rFonts w:ascii="Times New Roman" w:eastAsia="Times New Roman" w:hAnsi="Times New Roman"/>
          <w:lang w:eastAsia="ar-SA"/>
        </w:rPr>
      </w:pPr>
      <w:r>
        <w:rPr>
          <w:rFonts w:ascii="Times New Roman" w:eastAsia="Times New Roman" w:hAnsi="Times New Roman"/>
          <w:lang w:eastAsia="ar-SA"/>
        </w:rPr>
        <w:t>Przedmiot umowy finansowany jest ze środków własnych Gminy i środków budżetu Województwa Opolskiego.</w:t>
      </w:r>
    </w:p>
    <w:p w:rsidR="001E3C76" w:rsidRPr="00BA7A50" w:rsidRDefault="001E3C76" w:rsidP="006D3030">
      <w:pPr>
        <w:widowControl w:val="0"/>
        <w:tabs>
          <w:tab w:val="left" w:pos="142"/>
        </w:tabs>
        <w:suppressAutoHyphens/>
        <w:spacing w:before="120" w:after="120" w:line="360" w:lineRule="auto"/>
        <w:contextualSpacing/>
        <w:jc w:val="center"/>
        <w:rPr>
          <w:rFonts w:ascii="Times New Roman" w:eastAsia="Calibri" w:hAnsi="Times New Roman" w:cs="Times New Roman"/>
          <w:b/>
          <w:sz w:val="24"/>
          <w:szCs w:val="24"/>
        </w:rPr>
      </w:pPr>
      <w:r w:rsidRPr="00BA7A50">
        <w:rPr>
          <w:rFonts w:ascii="Times New Roman" w:eastAsia="Calibri" w:hAnsi="Times New Roman" w:cs="Times New Roman"/>
          <w:b/>
          <w:sz w:val="24"/>
          <w:szCs w:val="24"/>
        </w:rPr>
        <w:t>§ 3</w:t>
      </w:r>
    </w:p>
    <w:p w:rsidR="00442487" w:rsidRPr="00BA7A50" w:rsidRDefault="00442487" w:rsidP="001E3C76">
      <w:pPr>
        <w:widowControl w:val="0"/>
        <w:tabs>
          <w:tab w:val="left" w:pos="142"/>
        </w:tabs>
        <w:suppressAutoHyphens/>
        <w:spacing w:before="120" w:after="120" w:line="360" w:lineRule="auto"/>
        <w:ind w:left="284"/>
        <w:contextualSpacing/>
        <w:jc w:val="center"/>
        <w:rPr>
          <w:rFonts w:ascii="Times New Roman" w:eastAsia="Calibri" w:hAnsi="Times New Roman" w:cs="Times New Roman"/>
          <w:b/>
          <w:sz w:val="24"/>
          <w:szCs w:val="24"/>
        </w:rPr>
      </w:pPr>
      <w:r w:rsidRPr="00BA7A50">
        <w:rPr>
          <w:rFonts w:ascii="Times New Roman" w:eastAsia="Calibri" w:hAnsi="Times New Roman" w:cs="Times New Roman"/>
          <w:b/>
          <w:sz w:val="24"/>
          <w:szCs w:val="24"/>
        </w:rPr>
        <w:t>Terminy</w:t>
      </w:r>
    </w:p>
    <w:p w:rsidR="00442487" w:rsidRPr="001E3C76" w:rsidRDefault="00442487" w:rsidP="00A924D8">
      <w:pPr>
        <w:pStyle w:val="Akapitzlist"/>
        <w:widowControl w:val="0"/>
        <w:numPr>
          <w:ilvl w:val="1"/>
          <w:numId w:val="45"/>
        </w:numPr>
        <w:tabs>
          <w:tab w:val="left" w:pos="567"/>
        </w:tabs>
        <w:suppressAutoHyphens/>
        <w:spacing w:before="120" w:after="120" w:line="360" w:lineRule="auto"/>
        <w:jc w:val="both"/>
        <w:rPr>
          <w:rFonts w:ascii="Times New Roman" w:hAnsi="Times New Roman"/>
        </w:rPr>
      </w:pPr>
      <w:r w:rsidRPr="001E3C76">
        <w:rPr>
          <w:rFonts w:ascii="Times New Roman" w:hAnsi="Times New Roman"/>
        </w:rPr>
        <w:t>Termin zakończenia robót ustala się</w:t>
      </w:r>
      <w:r w:rsidR="001E3C76" w:rsidRPr="001E3C76">
        <w:rPr>
          <w:rFonts w:ascii="Times New Roman" w:hAnsi="Times New Roman"/>
        </w:rPr>
        <w:t xml:space="preserve"> na </w:t>
      </w:r>
      <w:r w:rsidR="00773921">
        <w:rPr>
          <w:rFonts w:ascii="Times New Roman" w:hAnsi="Times New Roman"/>
          <w:b/>
        </w:rPr>
        <w:t>14 październik</w:t>
      </w:r>
      <w:r w:rsidR="00027E56" w:rsidRPr="00752389">
        <w:rPr>
          <w:rFonts w:ascii="Times New Roman" w:hAnsi="Times New Roman"/>
          <w:b/>
        </w:rPr>
        <w:t xml:space="preserve"> </w:t>
      </w:r>
      <w:r w:rsidR="001E3C76" w:rsidRPr="00752389">
        <w:rPr>
          <w:rFonts w:ascii="Times New Roman" w:hAnsi="Times New Roman"/>
          <w:b/>
        </w:rPr>
        <w:t>2016 r.</w:t>
      </w:r>
      <w:r w:rsidR="001E3C76">
        <w:rPr>
          <w:rFonts w:ascii="Times New Roman" w:hAnsi="Times New Roman"/>
        </w:rPr>
        <w:t xml:space="preserve"> </w:t>
      </w:r>
    </w:p>
    <w:p w:rsidR="00442487" w:rsidRDefault="00442487" w:rsidP="00A924D8">
      <w:pPr>
        <w:widowControl w:val="0"/>
        <w:numPr>
          <w:ilvl w:val="1"/>
          <w:numId w:val="45"/>
        </w:numPr>
        <w:suppressAutoHyphens/>
        <w:spacing w:before="120" w:after="120" w:line="360" w:lineRule="auto"/>
        <w:ind w:left="567" w:hanging="567"/>
        <w:contextualSpacing/>
        <w:jc w:val="both"/>
        <w:rPr>
          <w:rFonts w:ascii="Times New Roman" w:eastAsia="Calibri" w:hAnsi="Times New Roman" w:cs="Times New Roman"/>
        </w:rPr>
      </w:pPr>
      <w:r w:rsidRPr="00442487">
        <w:rPr>
          <w:rFonts w:ascii="Times New Roman" w:eastAsia="Calibri" w:hAnsi="Times New Roman" w:cs="Times New Roman"/>
        </w:rPr>
        <w:t xml:space="preserve">Rozpoczęcie realizacji robót budowlanych przez Wykonawcę nastąpi po </w:t>
      </w:r>
      <w:r w:rsidR="00B85D98">
        <w:rPr>
          <w:rFonts w:ascii="Times New Roman" w:eastAsia="Calibri" w:hAnsi="Times New Roman" w:cs="Times New Roman"/>
        </w:rPr>
        <w:t>przekazaniu</w:t>
      </w:r>
      <w:r w:rsidRPr="00442487">
        <w:rPr>
          <w:rFonts w:ascii="Times New Roman" w:eastAsia="Calibri" w:hAnsi="Times New Roman" w:cs="Times New Roman"/>
        </w:rPr>
        <w:t xml:space="preserve"> przez Zamawiającego Dokumentacji projektowej oraz STWiORB i po protokolarnym przejęciu Terenu budowy przez Kierownika budowy.</w:t>
      </w:r>
    </w:p>
    <w:p w:rsidR="00065663" w:rsidRPr="00D65BEE" w:rsidRDefault="00065663" w:rsidP="00A924D8">
      <w:pPr>
        <w:widowControl w:val="0"/>
        <w:numPr>
          <w:ilvl w:val="1"/>
          <w:numId w:val="45"/>
        </w:numPr>
        <w:suppressAutoHyphens/>
        <w:spacing w:before="120" w:after="120" w:line="360" w:lineRule="auto"/>
        <w:ind w:left="567" w:hanging="567"/>
        <w:contextualSpacing/>
        <w:jc w:val="both"/>
        <w:rPr>
          <w:rFonts w:ascii="Times New Roman" w:eastAsia="Calibri" w:hAnsi="Times New Roman" w:cs="Times New Roman"/>
        </w:rPr>
      </w:pPr>
      <w:r w:rsidRPr="00D65BEE">
        <w:rPr>
          <w:rFonts w:ascii="Times New Roman" w:eastAsia="Calibri" w:hAnsi="Times New Roman" w:cs="Times New Roman"/>
        </w:rPr>
        <w:t>Za zakończenie robót Zamawiający uzna dzień dokonania przez Wykonawcę wpisu do dziennika budowy o zakończeniu robót potwierdzonego przez Inspektora nadzoru.</w:t>
      </w:r>
    </w:p>
    <w:p w:rsidR="00442487" w:rsidRPr="007044DA" w:rsidRDefault="00705899" w:rsidP="00A924D8">
      <w:pPr>
        <w:numPr>
          <w:ilvl w:val="1"/>
          <w:numId w:val="45"/>
        </w:numPr>
        <w:tabs>
          <w:tab w:val="left" w:pos="851"/>
        </w:tabs>
        <w:spacing w:after="120" w:line="360" w:lineRule="auto"/>
        <w:ind w:left="567" w:hanging="567"/>
        <w:contextualSpacing/>
        <w:jc w:val="both"/>
        <w:rPr>
          <w:rFonts w:ascii="Times New Roman" w:eastAsia="Calibri" w:hAnsi="Times New Roman" w:cs="Times New Roman"/>
        </w:rPr>
      </w:pPr>
      <w:r w:rsidRPr="007044DA">
        <w:rPr>
          <w:rFonts w:ascii="Times New Roman" w:eastAsia="Calibri" w:hAnsi="Times New Roman" w:cs="Times New Roman"/>
        </w:rPr>
        <w:t>Wraz ze zgłoszeniem</w:t>
      </w:r>
      <w:r w:rsidR="00442487" w:rsidRPr="007044DA">
        <w:rPr>
          <w:rFonts w:ascii="Times New Roman" w:eastAsia="Calibri" w:hAnsi="Times New Roman" w:cs="Times New Roman"/>
        </w:rPr>
        <w:t xml:space="preserve"> przez Wykonawcę gotowości do Odbioru końcowego, Wykonawca ma obowiązek przekazania Zamawiającemu dokumentów, których dołączenia do zawiadomienia o zakończeniu budowy lub wniosku o udzielenie pozwolenia na użytkowanie wymagają przepisy Pr</w:t>
      </w:r>
      <w:r w:rsidR="007F6CBA" w:rsidRPr="007044DA">
        <w:rPr>
          <w:rFonts w:ascii="Times New Roman" w:eastAsia="Calibri" w:hAnsi="Times New Roman" w:cs="Times New Roman"/>
        </w:rPr>
        <w:t xml:space="preserve">awa </w:t>
      </w:r>
      <w:r w:rsidR="00442487" w:rsidRPr="007044DA">
        <w:rPr>
          <w:rFonts w:ascii="Times New Roman" w:eastAsia="Calibri" w:hAnsi="Times New Roman" w:cs="Times New Roman"/>
        </w:rPr>
        <w:t>Bud</w:t>
      </w:r>
      <w:r w:rsidR="007F6CBA" w:rsidRPr="007044DA">
        <w:rPr>
          <w:rFonts w:ascii="Times New Roman" w:eastAsia="Calibri" w:hAnsi="Times New Roman" w:cs="Times New Roman"/>
        </w:rPr>
        <w:t>owlanego</w:t>
      </w:r>
      <w:r w:rsidR="00442487" w:rsidRPr="007044DA">
        <w:rPr>
          <w:rFonts w:ascii="Times New Roman" w:eastAsia="Calibri" w:hAnsi="Times New Roman" w:cs="Times New Roman"/>
        </w:rPr>
        <w:t>.</w:t>
      </w:r>
    </w:p>
    <w:p w:rsidR="007B54AE" w:rsidRPr="00BA7A50" w:rsidRDefault="007B54AE" w:rsidP="007B54AE">
      <w:pPr>
        <w:tabs>
          <w:tab w:val="left" w:pos="426"/>
          <w:tab w:val="left" w:pos="567"/>
        </w:tabs>
        <w:suppressAutoHyphens/>
        <w:spacing w:before="120" w:after="120" w:line="360" w:lineRule="auto"/>
        <w:ind w:right="51"/>
        <w:jc w:val="center"/>
        <w:rPr>
          <w:rFonts w:ascii="Times New Roman" w:eastAsia="Times New Roman" w:hAnsi="Times New Roman" w:cs="Times New Roman"/>
          <w:b/>
          <w:sz w:val="24"/>
          <w:szCs w:val="24"/>
          <w:lang w:eastAsia="ar-SA"/>
        </w:rPr>
      </w:pPr>
      <w:r w:rsidRPr="00BA7A50">
        <w:rPr>
          <w:rFonts w:ascii="Times New Roman" w:eastAsia="Times New Roman" w:hAnsi="Times New Roman" w:cs="Times New Roman"/>
          <w:b/>
          <w:sz w:val="24"/>
          <w:szCs w:val="24"/>
          <w:lang w:eastAsia="ar-SA"/>
        </w:rPr>
        <w:t>§ 4</w:t>
      </w:r>
    </w:p>
    <w:p w:rsidR="00442487" w:rsidRPr="00BA7A50" w:rsidRDefault="00442487" w:rsidP="007B54AE">
      <w:pPr>
        <w:tabs>
          <w:tab w:val="left" w:pos="426"/>
          <w:tab w:val="left" w:pos="567"/>
        </w:tabs>
        <w:suppressAutoHyphens/>
        <w:spacing w:before="120" w:after="120" w:line="360" w:lineRule="auto"/>
        <w:ind w:right="51"/>
        <w:jc w:val="center"/>
        <w:rPr>
          <w:rFonts w:ascii="Times New Roman" w:eastAsia="Times New Roman" w:hAnsi="Times New Roman" w:cs="Times New Roman"/>
          <w:b/>
          <w:sz w:val="24"/>
          <w:szCs w:val="24"/>
          <w:lang w:eastAsia="ar-SA"/>
        </w:rPr>
      </w:pPr>
      <w:r w:rsidRPr="00BA7A50">
        <w:rPr>
          <w:rFonts w:ascii="Times New Roman" w:eastAsia="Times New Roman" w:hAnsi="Times New Roman" w:cs="Times New Roman"/>
          <w:b/>
          <w:sz w:val="24"/>
          <w:szCs w:val="24"/>
          <w:lang w:eastAsia="ar-SA"/>
        </w:rPr>
        <w:t>Obowiązki Zamawiającego</w:t>
      </w:r>
    </w:p>
    <w:p w:rsidR="00442487" w:rsidRPr="00FD1839" w:rsidRDefault="00442487" w:rsidP="00A924D8">
      <w:pPr>
        <w:pStyle w:val="Akapitzlist"/>
        <w:numPr>
          <w:ilvl w:val="1"/>
          <w:numId w:val="35"/>
        </w:numPr>
        <w:spacing w:after="120" w:line="360" w:lineRule="auto"/>
        <w:jc w:val="both"/>
        <w:rPr>
          <w:rFonts w:ascii="Times New Roman" w:hAnsi="Times New Roman"/>
        </w:rPr>
      </w:pPr>
      <w:r w:rsidRPr="00FD1839">
        <w:rPr>
          <w:rFonts w:ascii="Times New Roman" w:hAnsi="Times New Roman"/>
        </w:rPr>
        <w:t xml:space="preserve">Zamawiający jest zobowiązany do realizacji Umowy w terminach i na zasadach określonych </w:t>
      </w:r>
      <w:r w:rsidR="00BE0C52">
        <w:rPr>
          <w:rFonts w:ascii="Times New Roman" w:hAnsi="Times New Roman"/>
        </w:rPr>
        <w:br/>
      </w:r>
      <w:r w:rsidRPr="00FD1839">
        <w:rPr>
          <w:rFonts w:ascii="Times New Roman" w:hAnsi="Times New Roman"/>
        </w:rPr>
        <w:t>w Umowie.</w:t>
      </w:r>
    </w:p>
    <w:p w:rsidR="00442487" w:rsidRPr="00F72D3B" w:rsidRDefault="00FD1839" w:rsidP="00A924D8">
      <w:pPr>
        <w:numPr>
          <w:ilvl w:val="1"/>
          <w:numId w:val="35"/>
        </w:numPr>
        <w:spacing w:after="120" w:line="360" w:lineRule="auto"/>
        <w:ind w:left="567" w:hanging="567"/>
        <w:contextualSpacing/>
        <w:jc w:val="both"/>
        <w:rPr>
          <w:rFonts w:ascii="Times New Roman" w:eastAsia="Calibri" w:hAnsi="Times New Roman" w:cs="Times New Roman"/>
        </w:rPr>
      </w:pPr>
      <w:r w:rsidRPr="00F72D3B">
        <w:rPr>
          <w:rFonts w:ascii="Times New Roman" w:eastAsia="Calibri" w:hAnsi="Times New Roman" w:cs="Times New Roman"/>
        </w:rPr>
        <w:t xml:space="preserve">Zamawiający przekaże </w:t>
      </w:r>
      <w:r w:rsidR="00962F88" w:rsidRPr="00F72D3B">
        <w:rPr>
          <w:rFonts w:ascii="Times New Roman" w:eastAsia="Calibri" w:hAnsi="Times New Roman" w:cs="Times New Roman"/>
        </w:rPr>
        <w:t>Wykonawcy 1 egzemplarz</w:t>
      </w:r>
      <w:r w:rsidR="00442487" w:rsidRPr="00F72D3B">
        <w:rPr>
          <w:rFonts w:ascii="Times New Roman" w:eastAsia="Calibri" w:hAnsi="Times New Roman" w:cs="Times New Roman"/>
        </w:rPr>
        <w:t xml:space="preserve"> Dokumentacji projektowej i STWiORB </w:t>
      </w:r>
      <w:r w:rsidR="00BE0C52" w:rsidRPr="00F72D3B">
        <w:rPr>
          <w:rFonts w:ascii="Times New Roman" w:eastAsia="Calibri" w:hAnsi="Times New Roman" w:cs="Times New Roman"/>
        </w:rPr>
        <w:br/>
      </w:r>
      <w:r w:rsidR="00442487" w:rsidRPr="00F72D3B">
        <w:rPr>
          <w:rFonts w:ascii="Times New Roman" w:eastAsia="Calibri" w:hAnsi="Times New Roman" w:cs="Times New Roman"/>
        </w:rPr>
        <w:t>w wersji papierowej</w:t>
      </w:r>
      <w:r w:rsidR="00962F88" w:rsidRPr="00F72D3B">
        <w:rPr>
          <w:rFonts w:ascii="Times New Roman" w:eastAsia="Calibri" w:hAnsi="Times New Roman" w:cs="Times New Roman"/>
        </w:rPr>
        <w:t xml:space="preserve"> najpóźniej w dniu podpisania umowy</w:t>
      </w:r>
      <w:r w:rsidR="00442487" w:rsidRPr="00F72D3B">
        <w:rPr>
          <w:rFonts w:ascii="Times New Roman" w:eastAsia="Calibri" w:hAnsi="Times New Roman" w:cs="Times New Roman"/>
        </w:rPr>
        <w:t xml:space="preserve">. </w:t>
      </w:r>
    </w:p>
    <w:p w:rsidR="00442487" w:rsidRPr="00442487" w:rsidRDefault="00442487" w:rsidP="00A924D8">
      <w:pPr>
        <w:numPr>
          <w:ilvl w:val="1"/>
          <w:numId w:val="35"/>
        </w:numPr>
        <w:spacing w:after="120" w:line="360" w:lineRule="auto"/>
        <w:ind w:left="567" w:hanging="567"/>
        <w:contextualSpacing/>
        <w:jc w:val="both"/>
        <w:rPr>
          <w:rFonts w:ascii="Times New Roman" w:eastAsia="Calibri" w:hAnsi="Times New Roman" w:cs="Times New Roman"/>
        </w:rPr>
      </w:pPr>
      <w:r w:rsidRPr="00442487">
        <w:rPr>
          <w:rFonts w:ascii="Times New Roman" w:eastAsia="Calibri" w:hAnsi="Times New Roman" w:cs="Times New Roman"/>
        </w:rPr>
        <w:t>Dokumentacja projektowa i STWiORB stanowią własność Zamawiającego i mogą być wykorzystane wyłącznie w celu wykonania przedmiotu Umowy zgodnie z przeznaczeniem.</w:t>
      </w:r>
    </w:p>
    <w:p w:rsidR="00442487" w:rsidRPr="00442487" w:rsidRDefault="00442487" w:rsidP="00A924D8">
      <w:pPr>
        <w:numPr>
          <w:ilvl w:val="1"/>
          <w:numId w:val="35"/>
        </w:numPr>
        <w:spacing w:after="120" w:line="360" w:lineRule="auto"/>
        <w:ind w:left="567" w:hanging="567"/>
        <w:contextualSpacing/>
        <w:jc w:val="both"/>
        <w:rPr>
          <w:rFonts w:ascii="Times New Roman" w:eastAsia="Calibri" w:hAnsi="Times New Roman" w:cs="Times New Roman"/>
        </w:rPr>
      </w:pPr>
      <w:r w:rsidRPr="00442487">
        <w:rPr>
          <w:rFonts w:ascii="Times New Roman" w:eastAsia="Calibri" w:hAnsi="Times New Roman" w:cs="Times New Roman"/>
        </w:rPr>
        <w:t>Zamawiający jest także zobowiązany do:</w:t>
      </w:r>
    </w:p>
    <w:p w:rsidR="00442487" w:rsidRPr="006F000C" w:rsidRDefault="00442487" w:rsidP="00B17502">
      <w:pPr>
        <w:numPr>
          <w:ilvl w:val="0"/>
          <w:numId w:val="25"/>
        </w:numPr>
        <w:spacing w:after="0" w:line="360" w:lineRule="auto"/>
        <w:ind w:left="851" w:hanging="284"/>
        <w:contextualSpacing/>
        <w:jc w:val="both"/>
        <w:rPr>
          <w:rFonts w:ascii="Times New Roman" w:eastAsia="Calibri" w:hAnsi="Times New Roman" w:cs="Times New Roman"/>
        </w:rPr>
      </w:pPr>
      <w:r w:rsidRPr="006F000C">
        <w:rPr>
          <w:rFonts w:ascii="Times New Roman" w:eastAsia="Calibri" w:hAnsi="Times New Roman" w:cs="Times New Roman"/>
        </w:rPr>
        <w:t>ustano</w:t>
      </w:r>
      <w:r w:rsidR="006F000C" w:rsidRPr="006F000C">
        <w:rPr>
          <w:rFonts w:ascii="Times New Roman" w:eastAsia="Calibri" w:hAnsi="Times New Roman" w:cs="Times New Roman"/>
        </w:rPr>
        <w:t>wienia nadzoru inwestorskiego,</w:t>
      </w:r>
    </w:p>
    <w:p w:rsidR="00442487" w:rsidRPr="00442487" w:rsidRDefault="00442487" w:rsidP="00B17502">
      <w:pPr>
        <w:numPr>
          <w:ilvl w:val="0"/>
          <w:numId w:val="25"/>
        </w:numPr>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protokolarnego przekazania Wykonawcy Terenu budowy, </w:t>
      </w:r>
    </w:p>
    <w:p w:rsidR="00442487" w:rsidRPr="00442487" w:rsidRDefault="00D67B9C" w:rsidP="00B17502">
      <w:pPr>
        <w:numPr>
          <w:ilvl w:val="0"/>
          <w:numId w:val="25"/>
        </w:numPr>
        <w:spacing w:after="0" w:line="360" w:lineRule="auto"/>
        <w:ind w:left="851" w:hanging="284"/>
        <w:jc w:val="both"/>
        <w:rPr>
          <w:rFonts w:ascii="Times New Roman" w:eastAsia="Calibri" w:hAnsi="Times New Roman" w:cs="Times New Roman"/>
        </w:rPr>
      </w:pPr>
      <w:r>
        <w:rPr>
          <w:rFonts w:ascii="Times New Roman" w:eastAsia="Calibri" w:hAnsi="Times New Roman" w:cs="Times New Roman"/>
        </w:rPr>
        <w:t>odbioru przedmiot umowy po sprawdzeniu jego należytego wykonania</w:t>
      </w:r>
      <w:r w:rsidR="00442487" w:rsidRPr="00442487">
        <w:rPr>
          <w:rFonts w:ascii="Times New Roman" w:eastAsia="Calibri" w:hAnsi="Times New Roman" w:cs="Times New Roman"/>
        </w:rPr>
        <w:t>,</w:t>
      </w:r>
    </w:p>
    <w:p w:rsidR="00442487" w:rsidRPr="00442487" w:rsidRDefault="00442487" w:rsidP="00B17502">
      <w:pPr>
        <w:numPr>
          <w:ilvl w:val="0"/>
          <w:numId w:val="25"/>
        </w:numPr>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terminowej zapłaty wynagrodzenia n</w:t>
      </w:r>
      <w:r w:rsidR="004E1BAC">
        <w:rPr>
          <w:rFonts w:ascii="Times New Roman" w:eastAsia="Calibri" w:hAnsi="Times New Roman" w:cs="Times New Roman"/>
        </w:rPr>
        <w:t>ależnego Wykonawcy za wykonane i odebrane prace.</w:t>
      </w:r>
    </w:p>
    <w:p w:rsidR="00442487" w:rsidRPr="00442487" w:rsidRDefault="00442487" w:rsidP="00A924D8">
      <w:pPr>
        <w:numPr>
          <w:ilvl w:val="1"/>
          <w:numId w:val="35"/>
        </w:numPr>
        <w:spacing w:after="120" w:line="360" w:lineRule="auto"/>
        <w:ind w:left="567" w:hanging="567"/>
        <w:contextualSpacing/>
        <w:jc w:val="both"/>
        <w:rPr>
          <w:rFonts w:ascii="Times New Roman" w:eastAsia="Calibri" w:hAnsi="Times New Roman" w:cs="Times New Roman"/>
        </w:rPr>
      </w:pPr>
      <w:r w:rsidRPr="00442487">
        <w:rPr>
          <w:rFonts w:ascii="Times New Roman" w:eastAsia="Calibri" w:hAnsi="Times New Roman" w:cs="Times New Roman"/>
        </w:rPr>
        <w:lastRenderedPageBreak/>
        <w:t>Odbiorów robót ulegających zakryciu i zanikających oraz częściowych dokonuje w imieniu Zamawiającego Inspektor nadzoru inwestorskiego.</w:t>
      </w:r>
    </w:p>
    <w:p w:rsidR="004C2F91" w:rsidRPr="004C2F91" w:rsidRDefault="00442487" w:rsidP="00A924D8">
      <w:pPr>
        <w:numPr>
          <w:ilvl w:val="1"/>
          <w:numId w:val="35"/>
        </w:numPr>
        <w:spacing w:after="120" w:line="360" w:lineRule="auto"/>
        <w:ind w:left="567" w:hanging="567"/>
        <w:contextualSpacing/>
        <w:jc w:val="both"/>
        <w:rPr>
          <w:rFonts w:ascii="Times New Roman" w:eastAsia="Calibri" w:hAnsi="Times New Roman" w:cs="Times New Roman"/>
        </w:rPr>
      </w:pPr>
      <w:r w:rsidRPr="004C2F91">
        <w:rPr>
          <w:rFonts w:ascii="Times New Roman" w:eastAsia="Calibri" w:hAnsi="Times New Roman" w:cs="Times New Roman"/>
        </w:rPr>
        <w:t>Zamawiający dokona komisyjnego odbioru końcowego robót budowlanych będących przedmiotem Umowy wyznaczając upoważnionych przedstawicieli, przy udziale upoważnionych przedstawicieli Wykonawcy, prz</w:t>
      </w:r>
      <w:r w:rsidR="004C2F91" w:rsidRPr="004C2F91">
        <w:rPr>
          <w:rFonts w:ascii="Times New Roman" w:eastAsia="Calibri" w:hAnsi="Times New Roman" w:cs="Times New Roman"/>
        </w:rPr>
        <w:t>ystępując do odbioru w ciągu 7</w:t>
      </w:r>
      <w:r w:rsidR="00F72D3B">
        <w:rPr>
          <w:rFonts w:ascii="Times New Roman" w:eastAsia="Calibri" w:hAnsi="Times New Roman" w:cs="Times New Roman"/>
        </w:rPr>
        <w:t xml:space="preserve"> dni</w:t>
      </w:r>
      <w:r w:rsidRPr="004C2F91">
        <w:rPr>
          <w:rFonts w:ascii="Times New Roman" w:eastAsia="Calibri" w:hAnsi="Times New Roman" w:cs="Times New Roman"/>
        </w:rPr>
        <w:t xml:space="preserve"> od dnia zgłoszenia przez Wykonawcę zakończenia robót. </w:t>
      </w:r>
    </w:p>
    <w:p w:rsidR="00442487" w:rsidRPr="004C2F91" w:rsidRDefault="00442487" w:rsidP="00A924D8">
      <w:pPr>
        <w:numPr>
          <w:ilvl w:val="1"/>
          <w:numId w:val="35"/>
        </w:numPr>
        <w:spacing w:after="120" w:line="360" w:lineRule="auto"/>
        <w:ind w:left="567" w:hanging="567"/>
        <w:contextualSpacing/>
        <w:jc w:val="both"/>
        <w:rPr>
          <w:rFonts w:ascii="Times New Roman" w:eastAsia="Calibri" w:hAnsi="Times New Roman" w:cs="Times New Roman"/>
        </w:rPr>
      </w:pPr>
      <w:r w:rsidRPr="004C2F91">
        <w:rPr>
          <w:rFonts w:ascii="Times New Roman" w:eastAsia="Calibri" w:hAnsi="Times New Roman" w:cs="Times New Roman"/>
        </w:rPr>
        <w:t xml:space="preserve">Zamawiający jest zobowiązany przystępować do odbiorów robót w terminach wynikających z Umowy. </w:t>
      </w:r>
    </w:p>
    <w:p w:rsidR="00442487" w:rsidRPr="00BA7A50" w:rsidRDefault="00A70BE1" w:rsidP="00A70BE1">
      <w:pPr>
        <w:tabs>
          <w:tab w:val="left" w:pos="284"/>
        </w:tabs>
        <w:spacing w:after="120" w:line="360" w:lineRule="auto"/>
        <w:ind w:left="-283"/>
        <w:jc w:val="center"/>
        <w:rPr>
          <w:rFonts w:ascii="Times New Roman" w:eastAsia="Calibri" w:hAnsi="Times New Roman" w:cs="Times New Roman"/>
          <w:b/>
          <w:color w:val="FF0000"/>
          <w:sz w:val="24"/>
          <w:szCs w:val="24"/>
        </w:rPr>
      </w:pPr>
      <w:r w:rsidRPr="00BA7A50">
        <w:rPr>
          <w:rFonts w:ascii="Times New Roman" w:eastAsia="Calibri" w:hAnsi="Times New Roman" w:cs="Times New Roman"/>
          <w:b/>
          <w:sz w:val="24"/>
          <w:szCs w:val="24"/>
        </w:rPr>
        <w:t>§ 5</w:t>
      </w:r>
    </w:p>
    <w:p w:rsidR="00442487" w:rsidRPr="00BA7A50" w:rsidRDefault="00442487" w:rsidP="00F84070">
      <w:pPr>
        <w:tabs>
          <w:tab w:val="left" w:pos="567"/>
        </w:tabs>
        <w:suppressAutoHyphens/>
        <w:spacing w:before="120" w:after="120" w:line="360" w:lineRule="auto"/>
        <w:ind w:right="51"/>
        <w:jc w:val="center"/>
        <w:rPr>
          <w:rFonts w:ascii="Times New Roman" w:eastAsia="Times New Roman" w:hAnsi="Times New Roman" w:cs="Times New Roman"/>
          <w:b/>
          <w:color w:val="FF0000"/>
          <w:sz w:val="24"/>
          <w:szCs w:val="24"/>
          <w:lang w:eastAsia="ar-SA"/>
        </w:rPr>
      </w:pPr>
      <w:r w:rsidRPr="00BA7A50">
        <w:rPr>
          <w:rFonts w:ascii="Times New Roman" w:eastAsia="Times New Roman" w:hAnsi="Times New Roman" w:cs="Times New Roman"/>
          <w:b/>
          <w:sz w:val="24"/>
          <w:szCs w:val="24"/>
          <w:lang w:eastAsia="ar-SA"/>
        </w:rPr>
        <w:t>Zarządzanie realizacją Umowy</w:t>
      </w:r>
    </w:p>
    <w:p w:rsidR="00544500" w:rsidRDefault="00442487" w:rsidP="00A924D8">
      <w:pPr>
        <w:pStyle w:val="Akapitzlist"/>
        <w:numPr>
          <w:ilvl w:val="2"/>
          <w:numId w:val="45"/>
        </w:numPr>
        <w:tabs>
          <w:tab w:val="left" w:pos="851"/>
          <w:tab w:val="left" w:pos="993"/>
        </w:tabs>
        <w:suppressAutoHyphens/>
        <w:spacing w:before="120" w:after="120" w:line="360" w:lineRule="auto"/>
        <w:ind w:left="567" w:right="51"/>
        <w:jc w:val="both"/>
        <w:rPr>
          <w:rFonts w:ascii="Times New Roman" w:eastAsia="Times New Roman" w:hAnsi="Times New Roman"/>
          <w:lang w:eastAsia="ar-SA"/>
        </w:rPr>
      </w:pPr>
      <w:r w:rsidRPr="00544500">
        <w:rPr>
          <w:rFonts w:ascii="Times New Roman" w:eastAsia="Times New Roman" w:hAnsi="Times New Roman"/>
          <w:lang w:eastAsia="ar-SA"/>
        </w:rPr>
        <w:t>Do koordynowania i zarządzania realizacją Umowy w imieniu Zam</w:t>
      </w:r>
      <w:r w:rsidR="00387AB9">
        <w:rPr>
          <w:rFonts w:ascii="Times New Roman" w:eastAsia="Times New Roman" w:hAnsi="Times New Roman"/>
          <w:lang w:eastAsia="ar-SA"/>
        </w:rPr>
        <w:t>awiającego, Zamawiający wyznaczy</w:t>
      </w:r>
      <w:r w:rsidRPr="00544500">
        <w:rPr>
          <w:rFonts w:ascii="Times New Roman" w:eastAsia="Times New Roman" w:hAnsi="Times New Roman"/>
          <w:lang w:eastAsia="ar-SA"/>
        </w:rPr>
        <w:t xml:space="preserve"> Inspektora nadzoru inwe</w:t>
      </w:r>
      <w:r w:rsidR="00A70BE1" w:rsidRPr="00544500">
        <w:rPr>
          <w:rFonts w:ascii="Times New Roman" w:eastAsia="Times New Roman" w:hAnsi="Times New Roman"/>
          <w:lang w:eastAsia="ar-SA"/>
        </w:rPr>
        <w:t>storskiego.</w:t>
      </w:r>
    </w:p>
    <w:p w:rsidR="000B6202" w:rsidRDefault="00442487" w:rsidP="00A924D8">
      <w:pPr>
        <w:pStyle w:val="Akapitzlist"/>
        <w:numPr>
          <w:ilvl w:val="2"/>
          <w:numId w:val="45"/>
        </w:numPr>
        <w:tabs>
          <w:tab w:val="left" w:pos="851"/>
          <w:tab w:val="left" w:pos="993"/>
        </w:tabs>
        <w:suppressAutoHyphens/>
        <w:spacing w:before="120" w:after="120" w:line="360" w:lineRule="auto"/>
        <w:ind w:left="567" w:right="51"/>
        <w:jc w:val="both"/>
        <w:rPr>
          <w:rFonts w:ascii="Times New Roman" w:eastAsia="Times New Roman" w:hAnsi="Times New Roman"/>
          <w:lang w:eastAsia="ar-SA"/>
        </w:rPr>
      </w:pPr>
      <w:r w:rsidRPr="00544500">
        <w:rPr>
          <w:rFonts w:ascii="Times New Roman" w:eastAsia="Times New Roman" w:hAnsi="Times New Roman"/>
          <w:lang w:eastAsia="ar-SA"/>
        </w:rPr>
        <w:t>Inspektor nadzoru inwestorskiego jest upoważniony do bieżącej koordynacji robót realizowanych na podstawie Umowy; kontroli jakości robót, do odbiorów robót wykonanych zgo</w:t>
      </w:r>
      <w:r w:rsidR="00544500">
        <w:rPr>
          <w:rFonts w:ascii="Times New Roman" w:eastAsia="Times New Roman" w:hAnsi="Times New Roman"/>
          <w:lang w:eastAsia="ar-SA"/>
        </w:rPr>
        <w:t>dnie z Dokumentacją projektową i</w:t>
      </w:r>
      <w:r w:rsidRPr="00544500">
        <w:rPr>
          <w:rFonts w:ascii="Times New Roman" w:eastAsia="Times New Roman" w:hAnsi="Times New Roman"/>
          <w:lang w:eastAsia="ar-SA"/>
        </w:rPr>
        <w:t xml:space="preserve"> STWiORB oraz jest odpowiedzialny za kontrolę obmiarów robót i pełni funkcje inspektora nadzoru inwestorskiego w rozumieniu PrBud.</w:t>
      </w:r>
    </w:p>
    <w:p w:rsidR="00D33F9B" w:rsidRDefault="00442487" w:rsidP="00D33F9B">
      <w:pPr>
        <w:pStyle w:val="Akapitzlist"/>
        <w:numPr>
          <w:ilvl w:val="2"/>
          <w:numId w:val="45"/>
        </w:numPr>
        <w:tabs>
          <w:tab w:val="left" w:pos="851"/>
          <w:tab w:val="left" w:pos="993"/>
        </w:tabs>
        <w:suppressAutoHyphens/>
        <w:spacing w:before="120" w:after="120" w:line="360" w:lineRule="auto"/>
        <w:ind w:left="567" w:right="51"/>
        <w:jc w:val="both"/>
        <w:rPr>
          <w:rFonts w:ascii="Times New Roman" w:eastAsia="Times New Roman" w:hAnsi="Times New Roman"/>
          <w:lang w:eastAsia="ar-SA"/>
        </w:rPr>
      </w:pPr>
      <w:r w:rsidRPr="008E3472">
        <w:rPr>
          <w:rFonts w:ascii="Times New Roman" w:eastAsia="Times New Roman" w:hAnsi="Times New Roman"/>
          <w:lang w:eastAsia="ar-SA"/>
        </w:rPr>
        <w:t>Zamawiający zastrzega sobie prawo do zmiany osoby pełniącej funkcję Ins</w:t>
      </w:r>
      <w:r w:rsidR="002D26A4" w:rsidRPr="008E3472">
        <w:rPr>
          <w:rFonts w:ascii="Times New Roman" w:eastAsia="Times New Roman" w:hAnsi="Times New Roman"/>
          <w:lang w:eastAsia="ar-SA"/>
        </w:rPr>
        <w:t>pektora nadzoru inwestorskiego.</w:t>
      </w:r>
    </w:p>
    <w:p w:rsidR="00442487" w:rsidRPr="00D33F9B" w:rsidRDefault="00442487" w:rsidP="00D33F9B">
      <w:pPr>
        <w:pStyle w:val="Akapitzlist"/>
        <w:numPr>
          <w:ilvl w:val="2"/>
          <w:numId w:val="45"/>
        </w:numPr>
        <w:tabs>
          <w:tab w:val="left" w:pos="851"/>
          <w:tab w:val="left" w:pos="993"/>
        </w:tabs>
        <w:suppressAutoHyphens/>
        <w:spacing w:before="120" w:after="120" w:line="360" w:lineRule="auto"/>
        <w:ind w:left="567" w:right="51"/>
        <w:jc w:val="both"/>
        <w:rPr>
          <w:rFonts w:ascii="Times New Roman" w:eastAsia="Times New Roman" w:hAnsi="Times New Roman"/>
          <w:lang w:eastAsia="ar-SA"/>
        </w:rPr>
      </w:pPr>
      <w:r w:rsidRPr="00D33F9B">
        <w:rPr>
          <w:rFonts w:ascii="Times New Roman" w:eastAsia="Times New Roman" w:hAnsi="Times New Roman"/>
          <w:lang w:eastAsia="ar-SA"/>
        </w:rPr>
        <w:t>O dokonaniu zmiany Zamawiający po</w:t>
      </w:r>
      <w:r w:rsidR="00151101" w:rsidRPr="00D33F9B">
        <w:rPr>
          <w:rFonts w:ascii="Times New Roman" w:eastAsia="Times New Roman" w:hAnsi="Times New Roman"/>
          <w:lang w:eastAsia="ar-SA"/>
        </w:rPr>
        <w:t>wiadomi na piśmie Wykonawcę na 14</w:t>
      </w:r>
      <w:r w:rsidRPr="00D33F9B">
        <w:rPr>
          <w:rFonts w:ascii="Times New Roman" w:eastAsia="Times New Roman" w:hAnsi="Times New Roman"/>
          <w:lang w:eastAsia="ar-SA"/>
        </w:rPr>
        <w:t xml:space="preserve"> dni roboczych przed dokonaniem zmiany.</w:t>
      </w:r>
    </w:p>
    <w:p w:rsidR="00442487" w:rsidRPr="00BA7A50" w:rsidRDefault="00442487" w:rsidP="00A924D8">
      <w:pPr>
        <w:numPr>
          <w:ilvl w:val="1"/>
          <w:numId w:val="45"/>
        </w:numPr>
        <w:tabs>
          <w:tab w:val="left" w:pos="709"/>
        </w:tabs>
        <w:suppressAutoHyphens/>
        <w:spacing w:before="120" w:after="120" w:line="360" w:lineRule="auto"/>
        <w:ind w:left="567" w:right="51" w:hanging="567"/>
        <w:jc w:val="both"/>
        <w:rPr>
          <w:rFonts w:ascii="Times New Roman" w:eastAsia="Times New Roman" w:hAnsi="Times New Roman" w:cs="Times New Roman"/>
          <w:b/>
          <w:sz w:val="24"/>
          <w:szCs w:val="24"/>
          <w:lang w:eastAsia="ar-SA"/>
        </w:rPr>
      </w:pPr>
      <w:r w:rsidRPr="00442487">
        <w:rPr>
          <w:rFonts w:ascii="Times New Roman" w:eastAsia="Times New Roman" w:hAnsi="Times New Roman" w:cs="Times New Roman"/>
          <w:lang w:eastAsia="ar-SA"/>
        </w:rPr>
        <w:t>Zmiana, osoby pełniącej funkcję Inspektora nadzoru inwestorskiego</w:t>
      </w:r>
      <w:r w:rsidRPr="00442487">
        <w:rPr>
          <w:rFonts w:ascii="Times New Roman" w:eastAsia="Times New Roman" w:hAnsi="Times New Roman" w:cs="Times New Roman"/>
          <w:i/>
          <w:lang w:eastAsia="ar-SA"/>
        </w:rPr>
        <w:t xml:space="preserve"> </w:t>
      </w:r>
      <w:r w:rsidRPr="00442487">
        <w:rPr>
          <w:rFonts w:ascii="Times New Roman" w:eastAsia="Times New Roman" w:hAnsi="Times New Roman" w:cs="Times New Roman"/>
          <w:lang w:eastAsia="ar-SA"/>
        </w:rPr>
        <w:t xml:space="preserve">nie stanowi zmiany Umowy. </w:t>
      </w:r>
    </w:p>
    <w:p w:rsidR="00442487" w:rsidRPr="00BA7A50" w:rsidRDefault="006520D4" w:rsidP="00C2265E">
      <w:pPr>
        <w:widowControl w:val="0"/>
        <w:tabs>
          <w:tab w:val="left" w:pos="567"/>
        </w:tabs>
        <w:suppressAutoHyphens/>
        <w:spacing w:before="120" w:after="120" w:line="360" w:lineRule="auto"/>
        <w:ind w:left="-283"/>
        <w:jc w:val="center"/>
        <w:rPr>
          <w:rFonts w:ascii="Times New Roman" w:eastAsia="Calibri" w:hAnsi="Times New Roman" w:cs="Times New Roman"/>
          <w:b/>
          <w:sz w:val="24"/>
          <w:szCs w:val="24"/>
        </w:rPr>
      </w:pPr>
      <w:r>
        <w:rPr>
          <w:rFonts w:ascii="Times New Roman" w:eastAsia="Calibri" w:hAnsi="Times New Roman" w:cs="Times New Roman"/>
          <w:b/>
          <w:sz w:val="24"/>
          <w:szCs w:val="24"/>
        </w:rPr>
        <w:t>§ 6</w:t>
      </w:r>
    </w:p>
    <w:p w:rsidR="00904C4B" w:rsidRPr="00BA7A50" w:rsidRDefault="00442487" w:rsidP="00904C4B">
      <w:pPr>
        <w:tabs>
          <w:tab w:val="left" w:pos="567"/>
        </w:tabs>
        <w:suppressAutoHyphens/>
        <w:spacing w:before="120" w:after="120" w:line="360" w:lineRule="auto"/>
        <w:ind w:right="51"/>
        <w:jc w:val="center"/>
        <w:rPr>
          <w:rFonts w:ascii="Times New Roman" w:eastAsia="Times New Roman" w:hAnsi="Times New Roman" w:cs="Times New Roman"/>
          <w:b/>
          <w:sz w:val="24"/>
          <w:szCs w:val="24"/>
          <w:lang w:eastAsia="ar-SA"/>
        </w:rPr>
      </w:pPr>
      <w:r w:rsidRPr="00BA7A50">
        <w:rPr>
          <w:rFonts w:ascii="Times New Roman" w:eastAsia="Times New Roman" w:hAnsi="Times New Roman" w:cs="Times New Roman"/>
          <w:b/>
          <w:sz w:val="24"/>
          <w:szCs w:val="24"/>
          <w:lang w:eastAsia="ar-SA"/>
        </w:rPr>
        <w:t>Obowiązki Wykonawcy</w:t>
      </w:r>
    </w:p>
    <w:p w:rsidR="00904C4B" w:rsidRPr="00904C4B" w:rsidRDefault="00442487" w:rsidP="00A924D8">
      <w:pPr>
        <w:pStyle w:val="Akapitzlist"/>
        <w:numPr>
          <w:ilvl w:val="0"/>
          <w:numId w:val="46"/>
        </w:numPr>
        <w:tabs>
          <w:tab w:val="left" w:pos="567"/>
        </w:tabs>
        <w:suppressAutoHyphens/>
        <w:spacing w:before="120" w:after="120" w:line="360" w:lineRule="auto"/>
        <w:ind w:right="51" w:hanging="578"/>
        <w:jc w:val="both"/>
        <w:rPr>
          <w:rFonts w:ascii="Times New Roman" w:eastAsia="Times New Roman" w:hAnsi="Times New Roman"/>
          <w:b/>
          <w:sz w:val="28"/>
          <w:szCs w:val="28"/>
          <w:lang w:eastAsia="ar-SA"/>
        </w:rPr>
      </w:pPr>
      <w:r w:rsidRPr="00904C4B">
        <w:rPr>
          <w:rFonts w:ascii="Times New Roman" w:hAnsi="Times New Roman"/>
        </w:rPr>
        <w:t xml:space="preserve">Wykonawca ma obowiązek </w:t>
      </w:r>
      <w:r w:rsidR="00EE5AEE">
        <w:rPr>
          <w:rFonts w:ascii="Times New Roman" w:hAnsi="Times New Roman"/>
        </w:rPr>
        <w:t xml:space="preserve">przejęcia terenu robót i </w:t>
      </w:r>
      <w:r w:rsidRPr="00904C4B">
        <w:rPr>
          <w:rFonts w:ascii="Times New Roman" w:hAnsi="Times New Roman"/>
        </w:rPr>
        <w:t>wykonywania przedmiotu Umowy z należytą starannością zgodnie z Umową, Ofertą i Dokumentacją projektową, STWiORB, nienaruszającymi Umowy poleceniami Inspektora nadzoru inwestorskiego, zasadami wiedzy technicznej oraz przepisami p</w:t>
      </w:r>
      <w:r w:rsidR="00904C4B">
        <w:rPr>
          <w:rFonts w:ascii="Times New Roman" w:hAnsi="Times New Roman"/>
        </w:rPr>
        <w:t>rawa powszechnie obowiązującego.</w:t>
      </w:r>
    </w:p>
    <w:p w:rsidR="008811C4" w:rsidRPr="008811C4" w:rsidRDefault="00442487" w:rsidP="00A924D8">
      <w:pPr>
        <w:pStyle w:val="Akapitzlist"/>
        <w:numPr>
          <w:ilvl w:val="0"/>
          <w:numId w:val="46"/>
        </w:numPr>
        <w:tabs>
          <w:tab w:val="left" w:pos="567"/>
        </w:tabs>
        <w:suppressAutoHyphens/>
        <w:spacing w:before="120" w:after="120" w:line="360" w:lineRule="auto"/>
        <w:ind w:right="51" w:hanging="578"/>
        <w:jc w:val="both"/>
        <w:rPr>
          <w:rFonts w:ascii="Times New Roman" w:eastAsia="Times New Roman" w:hAnsi="Times New Roman"/>
          <w:b/>
          <w:sz w:val="28"/>
          <w:szCs w:val="28"/>
          <w:lang w:eastAsia="ar-SA"/>
        </w:rPr>
      </w:pPr>
      <w:r w:rsidRPr="008811C4">
        <w:rPr>
          <w:rFonts w:ascii="Times New Roman" w:hAnsi="Times New Roman"/>
        </w:rPr>
        <w:t>Wykonawca ponosi odpowiedzialność wobec osób trzecich za szkody i inne zdarzenia powstałe w związku z wykonywaniem robót budowlanych będących przedmiotem Umowy</w:t>
      </w:r>
      <w:r w:rsidR="008811C4">
        <w:rPr>
          <w:rFonts w:ascii="Times New Roman" w:hAnsi="Times New Roman"/>
        </w:rPr>
        <w:t>.</w:t>
      </w:r>
    </w:p>
    <w:p w:rsidR="001F6B66" w:rsidRPr="001F6B66" w:rsidRDefault="00442487" w:rsidP="00A924D8">
      <w:pPr>
        <w:pStyle w:val="Akapitzlist"/>
        <w:numPr>
          <w:ilvl w:val="0"/>
          <w:numId w:val="46"/>
        </w:numPr>
        <w:tabs>
          <w:tab w:val="left" w:pos="567"/>
        </w:tabs>
        <w:suppressAutoHyphens/>
        <w:spacing w:before="120" w:after="120" w:line="360" w:lineRule="auto"/>
        <w:ind w:right="51" w:hanging="578"/>
        <w:jc w:val="both"/>
        <w:rPr>
          <w:rFonts w:ascii="Times New Roman" w:eastAsia="Times New Roman" w:hAnsi="Times New Roman"/>
          <w:b/>
          <w:sz w:val="28"/>
          <w:szCs w:val="28"/>
          <w:lang w:eastAsia="ar-SA"/>
        </w:rPr>
      </w:pPr>
      <w:r w:rsidRPr="001F6B66">
        <w:rPr>
          <w:rFonts w:ascii="Times New Roman" w:hAnsi="Times New Roman"/>
        </w:rPr>
        <w:t>Wykonawca ponosi odpowiedzialność za jakość wykonywanych robót budowlanych oraz za jakość zastosowanych do robót Materiałów.</w:t>
      </w:r>
    </w:p>
    <w:p w:rsidR="00442487" w:rsidRPr="00C72932" w:rsidRDefault="00442487" w:rsidP="00A924D8">
      <w:pPr>
        <w:pStyle w:val="Akapitzlist"/>
        <w:numPr>
          <w:ilvl w:val="0"/>
          <w:numId w:val="46"/>
        </w:numPr>
        <w:tabs>
          <w:tab w:val="left" w:pos="567"/>
        </w:tabs>
        <w:suppressAutoHyphens/>
        <w:spacing w:before="120" w:after="120" w:line="360" w:lineRule="auto"/>
        <w:ind w:right="51" w:hanging="578"/>
        <w:jc w:val="both"/>
        <w:rPr>
          <w:rFonts w:ascii="Times New Roman" w:eastAsia="Times New Roman" w:hAnsi="Times New Roman"/>
          <w:b/>
          <w:sz w:val="28"/>
          <w:szCs w:val="28"/>
          <w:lang w:eastAsia="ar-SA"/>
        </w:rPr>
      </w:pPr>
      <w:r w:rsidRPr="00C72932">
        <w:rPr>
          <w:rFonts w:ascii="Times New Roman" w:hAnsi="Times New Roman"/>
        </w:rPr>
        <w:t>Wykonawca jest zobowiązany do następujących czynności określonych szczegółowo w postanowieniach Umowy:</w:t>
      </w:r>
    </w:p>
    <w:p w:rsidR="00442487" w:rsidRPr="00C7293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C72932">
        <w:rPr>
          <w:rFonts w:ascii="Times New Roman" w:eastAsia="Calibri" w:hAnsi="Times New Roman" w:cs="Times New Roman"/>
        </w:rPr>
        <w:lastRenderedPageBreak/>
        <w:t>prowadzenia dokumentacji budowy oraz do wykonania dokumentacji powykonawczej budowy,</w:t>
      </w:r>
    </w:p>
    <w:p w:rsidR="00442487" w:rsidRPr="00C7293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C72932">
        <w:rPr>
          <w:rFonts w:ascii="Times New Roman" w:eastAsia="Calibri" w:hAnsi="Times New Roman" w:cs="Times New Roman"/>
        </w:rPr>
        <w:t>wskazania Kierownika budowy lub kierowników robót, posiadających niezbędne uprawnienia budowlane, zgodnie z przepisami PrBud,</w:t>
      </w:r>
    </w:p>
    <w:p w:rsidR="00442487" w:rsidRPr="00C7293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C72932">
        <w:rPr>
          <w:rFonts w:ascii="Times New Roman" w:eastAsia="Calibri" w:hAnsi="Times New Roman" w:cs="Times New Roman"/>
        </w:rPr>
        <w:t>przekazywania Inspektorowi nadzoru inwestorskiego informacji dotyczących realizacji Umowy oraz umożliwienia mu przeprowadzenia kontroli ich wykonywania,</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 xml:space="preserve">stosowania materiałów, technik wykonawczych, sprzętu, metod diagnozowania i kontroli spełniających wymagania techniczne postawione w Dokumentacji projektowej i STWiORB, </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zgłaszania gotowości do odbioru robót i brania udziału w wyznaczonych terminach w odbiorach robót,</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terminowego usuwania Wad</w:t>
      </w:r>
      <w:r w:rsidR="003E4B71" w:rsidRPr="00910DB2">
        <w:rPr>
          <w:rFonts w:ascii="Times New Roman" w:eastAsia="Calibri" w:hAnsi="Times New Roman" w:cs="Times New Roman"/>
        </w:rPr>
        <w:t>/usterek</w:t>
      </w:r>
      <w:r w:rsidRPr="00910DB2">
        <w:rPr>
          <w:rFonts w:ascii="Times New Roman" w:eastAsia="Calibri" w:hAnsi="Times New Roman" w:cs="Times New Roman"/>
        </w:rPr>
        <w:t xml:space="preserve">, ujawnionych w czasie wykonywania robót lub ujawnionych w czasie odbiorów, oraz w czasie obowiązywania </w:t>
      </w:r>
      <w:r w:rsidR="00866A9A" w:rsidRPr="00910DB2">
        <w:rPr>
          <w:rFonts w:ascii="Times New Roman" w:eastAsia="Calibri" w:hAnsi="Times New Roman" w:cs="Times New Roman"/>
        </w:rPr>
        <w:t xml:space="preserve">gwarancji i </w:t>
      </w:r>
      <w:r w:rsidRPr="00910DB2">
        <w:rPr>
          <w:rFonts w:ascii="Times New Roman" w:eastAsia="Calibri" w:hAnsi="Times New Roman" w:cs="Times New Roman"/>
        </w:rPr>
        <w:t>rękojmi,</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utrzymywania porządku na Terenie budowy,</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stosowania się do poleceń Inspektora nadzoru inwestorskiego potwierdzonych wpisem do Dziennika budowy, zgodnych z przepisami prawa i postanowieniami Umowy,</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 xml:space="preserve">angażowania odpowiedniej liczby osób, posiadających niezbędne uprawnienia, wiedzę i doświadczenie do wykonywania powierzonych im robót i innych czynności w ramach wykonania Umowy, wyspecyfikowanych w Umowie, </w:t>
      </w:r>
    </w:p>
    <w:p w:rsidR="00442487" w:rsidRPr="00910DB2" w:rsidRDefault="00442487" w:rsidP="00B17502">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zapłaty wynagrodzenia należnego Podwykonawcom, jeżeli Wykonawca dopuszcza Podwykonawcó</w:t>
      </w:r>
      <w:r w:rsidR="00F56642" w:rsidRPr="00910DB2">
        <w:rPr>
          <w:rFonts w:ascii="Times New Roman" w:eastAsia="Calibri" w:hAnsi="Times New Roman" w:cs="Times New Roman"/>
        </w:rPr>
        <w:t>w do udziału w realizacji Umowy,</w:t>
      </w:r>
    </w:p>
    <w:p w:rsidR="0052423E" w:rsidRPr="00910DB2" w:rsidRDefault="00442487" w:rsidP="0052423E">
      <w:pPr>
        <w:numPr>
          <w:ilvl w:val="0"/>
          <w:numId w:val="15"/>
        </w:numPr>
        <w:tabs>
          <w:tab w:val="left" w:pos="851"/>
        </w:tabs>
        <w:spacing w:after="0" w:line="360" w:lineRule="auto"/>
        <w:ind w:left="851" w:hanging="284"/>
        <w:jc w:val="both"/>
        <w:rPr>
          <w:rFonts w:ascii="Times New Roman" w:eastAsia="Calibri" w:hAnsi="Times New Roman" w:cs="Times New Roman"/>
        </w:rPr>
      </w:pPr>
      <w:r w:rsidRPr="00910DB2">
        <w:rPr>
          <w:rFonts w:ascii="Times New Roman" w:eastAsia="Calibri" w:hAnsi="Times New Roman" w:cs="Times New Roman"/>
        </w:rPr>
        <w:t>ubezpieczenia budowy.</w:t>
      </w:r>
    </w:p>
    <w:p w:rsidR="00442487" w:rsidRPr="00442487" w:rsidRDefault="00442487" w:rsidP="00A924D8">
      <w:pPr>
        <w:numPr>
          <w:ilvl w:val="1"/>
          <w:numId w:val="47"/>
        </w:numPr>
        <w:tabs>
          <w:tab w:val="left" w:pos="1276"/>
        </w:tabs>
        <w:spacing w:after="120" w:line="360" w:lineRule="auto"/>
        <w:ind w:left="567" w:hanging="567"/>
        <w:contextualSpacing/>
        <w:jc w:val="both"/>
        <w:rPr>
          <w:rFonts w:ascii="Times New Roman" w:eastAsia="Calibri" w:hAnsi="Times New Roman" w:cs="Times New Roman"/>
          <w:b/>
        </w:rPr>
      </w:pPr>
      <w:r w:rsidRPr="00442487">
        <w:rPr>
          <w:rFonts w:ascii="Times New Roman" w:eastAsia="Times New Roman" w:hAnsi="Times New Roman" w:cs="Times New Roman"/>
          <w:lang w:eastAsia="ar-SA"/>
        </w:rPr>
        <w:t>Wykonawca jest zobowiązany prowadzić na bieżąco i przechowywać:</w:t>
      </w:r>
    </w:p>
    <w:p w:rsidR="00442487" w:rsidRPr="00442487" w:rsidRDefault="00442487" w:rsidP="00B17502">
      <w:pPr>
        <w:numPr>
          <w:ilvl w:val="0"/>
          <w:numId w:val="19"/>
        </w:numPr>
        <w:tabs>
          <w:tab w:val="left" w:pos="709"/>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Dziennik budowy, </w:t>
      </w:r>
    </w:p>
    <w:p w:rsidR="00442487" w:rsidRPr="00442487" w:rsidRDefault="00442487" w:rsidP="00B17502">
      <w:pPr>
        <w:numPr>
          <w:ilvl w:val="0"/>
          <w:numId w:val="19"/>
        </w:numPr>
        <w:tabs>
          <w:tab w:val="left" w:pos="709"/>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książkę obmiarów, </w:t>
      </w:r>
    </w:p>
    <w:p w:rsidR="00442487" w:rsidRPr="00442487" w:rsidRDefault="00442487" w:rsidP="00B17502">
      <w:pPr>
        <w:numPr>
          <w:ilvl w:val="0"/>
          <w:numId w:val="19"/>
        </w:numPr>
        <w:tabs>
          <w:tab w:val="left" w:pos="709"/>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protokoły odbioru robót wraz z dokumentami laboratoryjnymi, </w:t>
      </w:r>
    </w:p>
    <w:p w:rsidR="00442487" w:rsidRPr="00442487" w:rsidRDefault="00442487" w:rsidP="00B17502">
      <w:pPr>
        <w:numPr>
          <w:ilvl w:val="0"/>
          <w:numId w:val="19"/>
        </w:numPr>
        <w:tabs>
          <w:tab w:val="left" w:pos="709"/>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pozostałe dokumenty budowy, zgodnie ze STWiORB.</w:t>
      </w:r>
    </w:p>
    <w:p w:rsidR="00442487" w:rsidRPr="00812D8F" w:rsidRDefault="00442487" w:rsidP="00A924D8">
      <w:pPr>
        <w:numPr>
          <w:ilvl w:val="1"/>
          <w:numId w:val="47"/>
        </w:numPr>
        <w:tabs>
          <w:tab w:val="left" w:pos="709"/>
        </w:tabs>
        <w:spacing w:after="120" w:line="360" w:lineRule="auto"/>
        <w:ind w:left="567" w:hanging="567"/>
        <w:contextualSpacing/>
        <w:jc w:val="both"/>
        <w:rPr>
          <w:rFonts w:ascii="Times New Roman" w:eastAsia="Calibri" w:hAnsi="Times New Roman" w:cs="Times New Roman"/>
        </w:rPr>
      </w:pPr>
      <w:r w:rsidRPr="00812D8F">
        <w:rPr>
          <w:rFonts w:ascii="Times New Roman" w:eastAsia="Calibri" w:hAnsi="Times New Roman" w:cs="Times New Roman"/>
        </w:rPr>
        <w:t>Wykonawca jest zobowiązany powiadomić Inspektora nadzoru inwestorskiego o gotowości do odbioru robót zanikających lub ulegających zakryciu po ich zakończeniu oraz umożliwić Inspektorowi nadzoru inwestorskiego sprawdzenie każdej roboty zanikającej lub ulegającej zakryciu.</w:t>
      </w:r>
    </w:p>
    <w:p w:rsidR="004D72B5" w:rsidRPr="003A150F" w:rsidRDefault="00442487" w:rsidP="004D72B5">
      <w:pPr>
        <w:numPr>
          <w:ilvl w:val="1"/>
          <w:numId w:val="47"/>
        </w:numPr>
        <w:tabs>
          <w:tab w:val="left" w:pos="709"/>
        </w:tabs>
        <w:spacing w:after="120" w:line="360" w:lineRule="auto"/>
        <w:ind w:left="567" w:hanging="567"/>
        <w:contextualSpacing/>
        <w:jc w:val="both"/>
        <w:rPr>
          <w:rFonts w:ascii="Times New Roman" w:eastAsia="Calibri" w:hAnsi="Times New Roman" w:cs="Times New Roman"/>
        </w:rPr>
      </w:pPr>
      <w:r w:rsidRPr="003A150F">
        <w:rPr>
          <w:rFonts w:ascii="Times New Roman" w:eastAsia="Calibri" w:hAnsi="Times New Roman" w:cs="Times New Roman"/>
        </w:rPr>
        <w:t xml:space="preserve">W przypadku powierzenia wykonania części zamówienia Podwykonawcom, Wykonawca </w:t>
      </w:r>
      <w:r w:rsidRPr="003A150F">
        <w:rPr>
          <w:rFonts w:ascii="Times New Roman" w:eastAsia="Calibri" w:hAnsi="Times New Roman" w:cs="Times New Roman"/>
        </w:rPr>
        <w:br/>
        <w:t xml:space="preserve"> będzie pełnił funkcję koordynatora Podwykonawców podczas wykonywania robót i usuwania </w:t>
      </w:r>
      <w:r w:rsidRPr="003A150F">
        <w:rPr>
          <w:rFonts w:ascii="Times New Roman" w:eastAsia="Calibri" w:hAnsi="Times New Roman" w:cs="Times New Roman"/>
        </w:rPr>
        <w:lastRenderedPageBreak/>
        <w:t>ewentualnych Wad</w:t>
      </w:r>
      <w:r w:rsidR="007A4671" w:rsidRPr="003A150F">
        <w:rPr>
          <w:rFonts w:ascii="Times New Roman" w:eastAsia="Calibri" w:hAnsi="Times New Roman" w:cs="Times New Roman"/>
        </w:rPr>
        <w:t>/usterek</w:t>
      </w:r>
      <w:r w:rsidRPr="003A150F">
        <w:rPr>
          <w:rFonts w:ascii="Times New Roman" w:eastAsia="Calibri" w:hAnsi="Times New Roman" w:cs="Times New Roman"/>
        </w:rPr>
        <w:t>. Wykonawca odpowiada za działania lub uchybienia każdego Podwykonawcy.</w:t>
      </w:r>
    </w:p>
    <w:p w:rsidR="004D72B5" w:rsidRDefault="00442487" w:rsidP="004D72B5">
      <w:pPr>
        <w:numPr>
          <w:ilvl w:val="1"/>
          <w:numId w:val="47"/>
        </w:numPr>
        <w:tabs>
          <w:tab w:val="left" w:pos="709"/>
        </w:tabs>
        <w:spacing w:after="120" w:line="360" w:lineRule="auto"/>
        <w:ind w:left="567" w:hanging="567"/>
        <w:contextualSpacing/>
        <w:jc w:val="both"/>
        <w:rPr>
          <w:rFonts w:ascii="Times New Roman" w:eastAsia="Calibri" w:hAnsi="Times New Roman" w:cs="Times New Roman"/>
          <w:color w:val="FF0000"/>
        </w:rPr>
      </w:pPr>
      <w:r w:rsidRPr="004D72B5">
        <w:rPr>
          <w:rFonts w:ascii="Times New Roman" w:hAnsi="Times New Roman"/>
        </w:rPr>
        <w:t xml:space="preserve">Wykonawca pokryje koszty napraw i przywrócenia do stanu poprzedniego dróg zniszczonych podczas transportu przez Wykonawcę lub inne podmioty, za które ponosi on </w:t>
      </w:r>
      <w:r w:rsidRPr="004D72B5">
        <w:rPr>
          <w:rFonts w:ascii="Times New Roman" w:hAnsi="Times New Roman"/>
        </w:rPr>
        <w:br/>
        <w:t xml:space="preserve"> odpowiedzialność, w związku z realizacją Umowy.</w:t>
      </w:r>
    </w:p>
    <w:p w:rsidR="004D72B5" w:rsidRDefault="00442487" w:rsidP="004D72B5">
      <w:pPr>
        <w:numPr>
          <w:ilvl w:val="1"/>
          <w:numId w:val="47"/>
        </w:numPr>
        <w:tabs>
          <w:tab w:val="left" w:pos="709"/>
        </w:tabs>
        <w:spacing w:after="120" w:line="360" w:lineRule="auto"/>
        <w:ind w:left="567" w:hanging="567"/>
        <w:contextualSpacing/>
        <w:jc w:val="both"/>
        <w:rPr>
          <w:rFonts w:ascii="Times New Roman" w:eastAsia="Calibri" w:hAnsi="Times New Roman" w:cs="Times New Roman"/>
          <w:color w:val="FF0000"/>
        </w:rPr>
      </w:pPr>
      <w:r w:rsidRPr="004D72B5">
        <w:rPr>
          <w:rFonts w:ascii="Times New Roman" w:eastAsia="Calibri" w:hAnsi="Times New Roman" w:cs="Times New Roman"/>
        </w:rPr>
        <w:t>Wykonawca przygotowuje dokumentację powykonawczą zgodnie z obowiązującymi przepisami prawa, odzwierciedlając i dokumentując stan faktyczny wykonania robót.</w:t>
      </w:r>
    </w:p>
    <w:p w:rsidR="00442487" w:rsidRPr="004D72B5" w:rsidRDefault="00442487" w:rsidP="004D72B5">
      <w:pPr>
        <w:numPr>
          <w:ilvl w:val="1"/>
          <w:numId w:val="47"/>
        </w:numPr>
        <w:tabs>
          <w:tab w:val="left" w:pos="709"/>
        </w:tabs>
        <w:spacing w:after="120" w:line="360" w:lineRule="auto"/>
        <w:ind w:left="567" w:hanging="567"/>
        <w:contextualSpacing/>
        <w:jc w:val="both"/>
        <w:rPr>
          <w:rFonts w:ascii="Times New Roman" w:eastAsia="Calibri" w:hAnsi="Times New Roman" w:cs="Times New Roman"/>
          <w:color w:val="FF0000"/>
        </w:rPr>
      </w:pPr>
      <w:r w:rsidRPr="004D72B5">
        <w:rPr>
          <w:rFonts w:ascii="Times New Roman" w:eastAsia="Calibri" w:hAnsi="Times New Roman" w:cs="Times New Roman"/>
        </w:rPr>
        <w:t>Dokumentacja powykonawcza będzie udostępniona Zamawiającemu na każde żądanie w trakcie obowiązywania niniejszej Umowy.</w:t>
      </w:r>
    </w:p>
    <w:p w:rsidR="00442487" w:rsidRPr="000C750E" w:rsidRDefault="00442487" w:rsidP="00A924D8">
      <w:pPr>
        <w:numPr>
          <w:ilvl w:val="1"/>
          <w:numId w:val="47"/>
        </w:numPr>
        <w:tabs>
          <w:tab w:val="left" w:pos="709"/>
        </w:tabs>
        <w:spacing w:after="120" w:line="360" w:lineRule="auto"/>
        <w:ind w:left="567" w:hanging="567"/>
        <w:contextualSpacing/>
        <w:jc w:val="both"/>
        <w:rPr>
          <w:rFonts w:ascii="Calibri" w:eastAsia="Calibri" w:hAnsi="Calibri" w:cs="Times New Roman"/>
          <w:b/>
        </w:rPr>
      </w:pPr>
      <w:r w:rsidRPr="000C750E">
        <w:rPr>
          <w:rFonts w:ascii="Times New Roman" w:eastAsia="Calibri" w:hAnsi="Times New Roman" w:cs="Times New Roman"/>
        </w:rPr>
        <w:t xml:space="preserve">Skompletowana dokumentacja powykonawcza zostanie przekazana Zamawiającemu </w:t>
      </w:r>
      <w:r w:rsidR="00352BB6" w:rsidRPr="000C750E">
        <w:rPr>
          <w:rFonts w:ascii="Times New Roman" w:eastAsia="Calibri" w:hAnsi="Times New Roman" w:cs="Times New Roman"/>
        </w:rPr>
        <w:t>wraz ze zgłoszeniem</w:t>
      </w:r>
      <w:r w:rsidRPr="000C750E">
        <w:rPr>
          <w:rFonts w:ascii="Times New Roman" w:eastAsia="Calibri" w:hAnsi="Times New Roman" w:cs="Times New Roman"/>
        </w:rPr>
        <w:t xml:space="preserve"> przez Wykonawcę </w:t>
      </w:r>
      <w:r w:rsidR="000C750E" w:rsidRPr="000C750E">
        <w:rPr>
          <w:rFonts w:ascii="Times New Roman" w:eastAsia="Calibri" w:hAnsi="Times New Roman" w:cs="Times New Roman"/>
        </w:rPr>
        <w:t xml:space="preserve">robót </w:t>
      </w:r>
      <w:r w:rsidRPr="000C750E">
        <w:rPr>
          <w:rFonts w:ascii="Times New Roman" w:eastAsia="Calibri" w:hAnsi="Times New Roman" w:cs="Times New Roman"/>
        </w:rPr>
        <w:t>do Odbioru końcowego</w:t>
      </w:r>
      <w:r w:rsidR="00352BB6" w:rsidRPr="000C750E">
        <w:rPr>
          <w:rFonts w:ascii="Times New Roman" w:eastAsia="Calibri" w:hAnsi="Times New Roman" w:cs="Times New Roman"/>
        </w:rPr>
        <w:t>.</w:t>
      </w:r>
    </w:p>
    <w:p w:rsidR="00442487" w:rsidRPr="00764D8B" w:rsidRDefault="00B377AE" w:rsidP="002077BA">
      <w:pPr>
        <w:tabs>
          <w:tab w:val="left" w:pos="426"/>
          <w:tab w:val="left" w:pos="709"/>
        </w:tabs>
        <w:spacing w:after="120" w:line="360" w:lineRule="auto"/>
        <w:ind w:left="426" w:hanging="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7</w:t>
      </w:r>
    </w:p>
    <w:p w:rsidR="00442487" w:rsidRPr="00764D8B" w:rsidRDefault="00442487" w:rsidP="002077BA">
      <w:pPr>
        <w:tabs>
          <w:tab w:val="left" w:pos="567"/>
        </w:tabs>
        <w:spacing w:after="120" w:line="360" w:lineRule="auto"/>
        <w:contextualSpacing/>
        <w:jc w:val="center"/>
        <w:rPr>
          <w:rFonts w:ascii="Times New Roman" w:eastAsia="Calibri" w:hAnsi="Times New Roman" w:cs="Times New Roman"/>
          <w:b/>
          <w:sz w:val="24"/>
          <w:szCs w:val="24"/>
        </w:rPr>
      </w:pPr>
      <w:r w:rsidRPr="00764D8B">
        <w:rPr>
          <w:rFonts w:ascii="Times New Roman" w:eastAsia="Calibri" w:hAnsi="Times New Roman" w:cs="Times New Roman"/>
          <w:b/>
          <w:sz w:val="24"/>
          <w:szCs w:val="24"/>
        </w:rPr>
        <w:t>Potencjał Wykonawcy</w:t>
      </w:r>
    </w:p>
    <w:p w:rsidR="00442487" w:rsidRPr="002F1B3A" w:rsidRDefault="00442487" w:rsidP="00A924D8">
      <w:pPr>
        <w:pStyle w:val="Akapitzlist"/>
        <w:numPr>
          <w:ilvl w:val="1"/>
          <w:numId w:val="40"/>
        </w:numPr>
        <w:tabs>
          <w:tab w:val="left" w:pos="709"/>
        </w:tabs>
        <w:spacing w:after="120" w:line="360" w:lineRule="auto"/>
        <w:jc w:val="both"/>
        <w:rPr>
          <w:rFonts w:ascii="Times New Roman" w:hAnsi="Times New Roman"/>
        </w:rPr>
      </w:pPr>
      <w:r w:rsidRPr="002F1B3A">
        <w:rPr>
          <w:rFonts w:ascii="Times New Roman" w:hAnsi="Times New Roman"/>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442487" w:rsidRPr="00442487" w:rsidRDefault="00442487" w:rsidP="00A924D8">
      <w:pPr>
        <w:numPr>
          <w:ilvl w:val="1"/>
          <w:numId w:val="40"/>
        </w:numPr>
        <w:tabs>
          <w:tab w:val="left" w:pos="709"/>
          <w:tab w:val="left" w:pos="851"/>
        </w:tabs>
        <w:spacing w:after="120" w:line="360" w:lineRule="auto"/>
        <w:ind w:left="567" w:hanging="567"/>
        <w:contextualSpacing/>
        <w:jc w:val="both"/>
        <w:rPr>
          <w:rFonts w:ascii="Times New Roman" w:eastAsia="Calibri" w:hAnsi="Times New Roman" w:cs="Times New Roman"/>
        </w:rPr>
      </w:pPr>
      <w:r w:rsidRPr="00442487">
        <w:rPr>
          <w:rFonts w:ascii="Times New Roman" w:eastAsia="Calibri" w:hAnsi="Times New Roman" w:cs="Times New Roman"/>
        </w:rPr>
        <w:t>Wykonawca oświadcza, że posiada wiedzę i doświadczenie wymagane do realizacji robót budowlanych będących przedmiotem Umowy.</w:t>
      </w:r>
    </w:p>
    <w:p w:rsidR="00442487" w:rsidRPr="00764D8B" w:rsidRDefault="00442487" w:rsidP="00A924D8">
      <w:pPr>
        <w:numPr>
          <w:ilvl w:val="1"/>
          <w:numId w:val="40"/>
        </w:numPr>
        <w:tabs>
          <w:tab w:val="left" w:pos="993"/>
        </w:tabs>
        <w:spacing w:after="120" w:line="360" w:lineRule="auto"/>
        <w:ind w:left="567" w:hanging="567"/>
        <w:contextualSpacing/>
        <w:jc w:val="both"/>
        <w:rPr>
          <w:rFonts w:ascii="Times New Roman" w:eastAsia="Calibri" w:hAnsi="Times New Roman" w:cs="Times New Roman"/>
          <w:sz w:val="24"/>
          <w:szCs w:val="24"/>
        </w:rPr>
      </w:pPr>
      <w:r w:rsidRPr="00442487">
        <w:rPr>
          <w:rFonts w:ascii="Times New Roman" w:eastAsia="Calibri" w:hAnsi="Times New Roman" w:cs="Times New Roman"/>
        </w:rPr>
        <w:t>Wykonawca oświadcza, że dysponuje odpowiednimi środkami finansowymi umożliwiającymi wykonanie przedmiotu Umowy.</w:t>
      </w:r>
    </w:p>
    <w:p w:rsidR="006865D2" w:rsidRPr="00764D8B" w:rsidRDefault="006865D2" w:rsidP="006865D2">
      <w:pPr>
        <w:tabs>
          <w:tab w:val="left" w:pos="709"/>
        </w:tabs>
        <w:suppressAutoHyphens/>
        <w:spacing w:before="120" w:after="120" w:line="360" w:lineRule="auto"/>
        <w:ind w:right="51"/>
        <w:jc w:val="center"/>
        <w:rPr>
          <w:rFonts w:ascii="Times New Roman" w:eastAsia="Times New Roman" w:hAnsi="Times New Roman" w:cs="Times New Roman"/>
          <w:b/>
          <w:sz w:val="24"/>
          <w:szCs w:val="24"/>
          <w:lang w:eastAsia="ar-SA"/>
        </w:rPr>
      </w:pPr>
      <w:r w:rsidRPr="00764D8B">
        <w:rPr>
          <w:rFonts w:ascii="Times New Roman" w:eastAsia="Times New Roman" w:hAnsi="Times New Roman" w:cs="Times New Roman"/>
          <w:b/>
          <w:sz w:val="24"/>
          <w:szCs w:val="24"/>
          <w:lang w:eastAsia="ar-SA"/>
        </w:rPr>
        <w:t>§</w:t>
      </w:r>
      <w:r w:rsidR="00B377AE">
        <w:rPr>
          <w:rFonts w:ascii="Times New Roman" w:eastAsia="Times New Roman" w:hAnsi="Times New Roman" w:cs="Times New Roman"/>
          <w:b/>
          <w:sz w:val="24"/>
          <w:szCs w:val="24"/>
          <w:lang w:eastAsia="ar-SA"/>
        </w:rPr>
        <w:t xml:space="preserve"> 8</w:t>
      </w:r>
    </w:p>
    <w:p w:rsidR="00442487" w:rsidRPr="00764D8B" w:rsidRDefault="00442487" w:rsidP="006865D2">
      <w:pPr>
        <w:tabs>
          <w:tab w:val="left" w:pos="709"/>
        </w:tabs>
        <w:suppressAutoHyphens/>
        <w:spacing w:before="120" w:after="120" w:line="360" w:lineRule="auto"/>
        <w:ind w:right="51"/>
        <w:jc w:val="center"/>
        <w:rPr>
          <w:rFonts w:ascii="Times New Roman" w:eastAsia="Times New Roman" w:hAnsi="Times New Roman" w:cs="Times New Roman"/>
          <w:b/>
          <w:sz w:val="24"/>
          <w:szCs w:val="24"/>
          <w:lang w:eastAsia="ar-SA"/>
        </w:rPr>
      </w:pPr>
      <w:r w:rsidRPr="00764D8B">
        <w:rPr>
          <w:rFonts w:ascii="Times New Roman" w:eastAsia="Times New Roman" w:hAnsi="Times New Roman" w:cs="Times New Roman"/>
          <w:b/>
          <w:sz w:val="24"/>
          <w:szCs w:val="24"/>
          <w:lang w:eastAsia="ar-SA"/>
        </w:rPr>
        <w:t>Kierownik budowy</w:t>
      </w:r>
    </w:p>
    <w:p w:rsidR="005F7EEC" w:rsidRDefault="00442487" w:rsidP="00A924D8">
      <w:pPr>
        <w:pStyle w:val="Akapitzlist"/>
        <w:numPr>
          <w:ilvl w:val="2"/>
          <w:numId w:val="47"/>
        </w:numPr>
        <w:tabs>
          <w:tab w:val="left" w:pos="851"/>
        </w:tabs>
        <w:suppressAutoHyphens/>
        <w:spacing w:after="0" w:line="360" w:lineRule="auto"/>
        <w:ind w:left="567" w:right="51"/>
        <w:jc w:val="both"/>
        <w:rPr>
          <w:rFonts w:ascii="Times New Roman" w:eastAsia="Times New Roman" w:hAnsi="Times New Roman"/>
          <w:lang w:eastAsia="ar-SA"/>
        </w:rPr>
      </w:pPr>
      <w:r w:rsidRPr="005F7EEC">
        <w:rPr>
          <w:rFonts w:ascii="Times New Roman" w:eastAsia="Times New Roman" w:hAnsi="Times New Roman"/>
          <w:lang w:eastAsia="ar-SA"/>
        </w:rPr>
        <w:t xml:space="preserve">Wykonawca ustanawia Kierownika budowy, </w:t>
      </w:r>
      <w:r w:rsidR="00E84632">
        <w:rPr>
          <w:rFonts w:ascii="Times New Roman" w:eastAsia="Times New Roman" w:hAnsi="Times New Roman"/>
          <w:lang w:eastAsia="ar-SA"/>
        </w:rPr>
        <w:t xml:space="preserve"> </w:t>
      </w:r>
      <w:r w:rsidRPr="005F7EEC">
        <w:rPr>
          <w:rFonts w:ascii="Times New Roman" w:eastAsia="Times New Roman" w:hAnsi="Times New Roman"/>
          <w:lang w:eastAsia="ar-SA"/>
        </w:rPr>
        <w:t>który jest uprawniony do działania w związku z realizacją Umowy w</w:t>
      </w:r>
      <w:r w:rsidR="006D2AB2">
        <w:rPr>
          <w:rFonts w:ascii="Times New Roman" w:eastAsia="Times New Roman" w:hAnsi="Times New Roman"/>
          <w:lang w:eastAsia="ar-SA"/>
        </w:rPr>
        <w:t xml:space="preserve"> granicach określonych przepisami</w:t>
      </w:r>
      <w:r w:rsidRPr="005F7EEC">
        <w:rPr>
          <w:rFonts w:ascii="Times New Roman" w:eastAsia="Times New Roman" w:hAnsi="Times New Roman"/>
          <w:lang w:eastAsia="ar-SA"/>
        </w:rPr>
        <w:t xml:space="preserve"> ustawy PrBud.</w:t>
      </w:r>
    </w:p>
    <w:p w:rsidR="005F7EEC" w:rsidRDefault="00442487" w:rsidP="00A924D8">
      <w:pPr>
        <w:pStyle w:val="Akapitzlist"/>
        <w:numPr>
          <w:ilvl w:val="2"/>
          <w:numId w:val="47"/>
        </w:numPr>
        <w:tabs>
          <w:tab w:val="left" w:pos="851"/>
        </w:tabs>
        <w:suppressAutoHyphens/>
        <w:spacing w:after="0" w:line="360" w:lineRule="auto"/>
        <w:ind w:left="567" w:right="51"/>
        <w:jc w:val="both"/>
        <w:rPr>
          <w:rFonts w:ascii="Times New Roman" w:eastAsia="Times New Roman" w:hAnsi="Times New Roman"/>
          <w:lang w:eastAsia="ar-SA"/>
        </w:rPr>
      </w:pPr>
      <w:r w:rsidRPr="005F7EEC">
        <w:rPr>
          <w:rFonts w:ascii="Times New Roman" w:eastAsia="Times New Roman" w:hAnsi="Times New Roman"/>
          <w:lang w:eastAsia="ar-SA"/>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w:t>
      </w:r>
      <w:r w:rsidR="0089502E" w:rsidRPr="005F7EEC">
        <w:rPr>
          <w:rFonts w:ascii="Times New Roman" w:eastAsia="Times New Roman" w:hAnsi="Times New Roman"/>
          <w:lang w:eastAsia="ar-SA"/>
        </w:rPr>
        <w:t xml:space="preserve">Inspektora nadzoru inwestorskiego </w:t>
      </w:r>
      <w:r w:rsidRPr="005F7EEC">
        <w:rPr>
          <w:rFonts w:ascii="Times New Roman" w:eastAsia="Times New Roman" w:hAnsi="Times New Roman"/>
          <w:lang w:eastAsia="ar-SA"/>
        </w:rPr>
        <w:t>o zamiarze zmiany i uzyskaniu jego pisemn</w:t>
      </w:r>
      <w:r w:rsidR="00A3517C">
        <w:rPr>
          <w:rFonts w:ascii="Times New Roman" w:eastAsia="Times New Roman" w:hAnsi="Times New Roman"/>
          <w:lang w:eastAsia="ar-SA"/>
        </w:rPr>
        <w:t>ej akceptacji.</w:t>
      </w:r>
      <w:r w:rsidRPr="005F7EEC">
        <w:rPr>
          <w:rFonts w:ascii="Times New Roman" w:eastAsia="Times New Roman" w:hAnsi="Times New Roman"/>
          <w:lang w:eastAsia="ar-SA"/>
        </w:rPr>
        <w:t xml:space="preserve"> </w:t>
      </w:r>
    </w:p>
    <w:p w:rsidR="00442487" w:rsidRPr="005F7EEC" w:rsidRDefault="00442487" w:rsidP="00A924D8">
      <w:pPr>
        <w:pStyle w:val="Akapitzlist"/>
        <w:numPr>
          <w:ilvl w:val="2"/>
          <w:numId w:val="47"/>
        </w:numPr>
        <w:tabs>
          <w:tab w:val="left" w:pos="851"/>
        </w:tabs>
        <w:suppressAutoHyphens/>
        <w:spacing w:after="0" w:line="360" w:lineRule="auto"/>
        <w:ind w:left="567" w:right="51"/>
        <w:jc w:val="both"/>
        <w:rPr>
          <w:rFonts w:ascii="Times New Roman" w:eastAsia="Times New Roman" w:hAnsi="Times New Roman"/>
          <w:lang w:eastAsia="ar-SA"/>
        </w:rPr>
      </w:pPr>
      <w:r w:rsidRPr="005F7EEC">
        <w:rPr>
          <w:rFonts w:ascii="Times New Roman" w:eastAsia="Times New Roman" w:hAnsi="Times New Roman"/>
          <w:lang w:eastAsia="ar-SA"/>
        </w:rPr>
        <w:t>Kierownik budowy ma obowiązek przebywania na Terenie budowy w t</w:t>
      </w:r>
      <w:r w:rsidR="004122A6">
        <w:rPr>
          <w:rFonts w:ascii="Times New Roman" w:eastAsia="Times New Roman" w:hAnsi="Times New Roman"/>
          <w:lang w:eastAsia="ar-SA"/>
        </w:rPr>
        <w:t>rakcie wykonywania robót budowla</w:t>
      </w:r>
      <w:bookmarkStart w:id="2" w:name="_GoBack"/>
      <w:bookmarkEnd w:id="2"/>
      <w:r w:rsidRPr="005F7EEC">
        <w:rPr>
          <w:rFonts w:ascii="Times New Roman" w:eastAsia="Times New Roman" w:hAnsi="Times New Roman"/>
          <w:lang w:eastAsia="ar-SA"/>
        </w:rPr>
        <w:t>nych stanowiących przedmiot Umowy.</w:t>
      </w:r>
    </w:p>
    <w:p w:rsidR="00442487" w:rsidRPr="00764D8B" w:rsidRDefault="00B377AE" w:rsidP="00D71478">
      <w:pPr>
        <w:tabs>
          <w:tab w:val="left" w:pos="567"/>
        </w:tabs>
        <w:suppressAutoHyphens/>
        <w:spacing w:after="0" w:line="360" w:lineRule="auto"/>
        <w:ind w:left="-283" w:right="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9</w:t>
      </w:r>
    </w:p>
    <w:p w:rsidR="00442487" w:rsidRPr="00764D8B" w:rsidRDefault="00442487" w:rsidP="00D71478">
      <w:pPr>
        <w:tabs>
          <w:tab w:val="left" w:pos="426"/>
          <w:tab w:val="left" w:pos="567"/>
        </w:tabs>
        <w:spacing w:after="120" w:line="360" w:lineRule="auto"/>
        <w:contextualSpacing/>
        <w:jc w:val="center"/>
        <w:rPr>
          <w:rFonts w:ascii="Times New Roman" w:eastAsia="Calibri" w:hAnsi="Times New Roman" w:cs="Times New Roman"/>
          <w:b/>
          <w:sz w:val="24"/>
          <w:szCs w:val="24"/>
        </w:rPr>
      </w:pPr>
      <w:r w:rsidRPr="00764D8B">
        <w:rPr>
          <w:rFonts w:ascii="Times New Roman" w:eastAsia="Calibri" w:hAnsi="Times New Roman" w:cs="Times New Roman"/>
          <w:b/>
          <w:sz w:val="24"/>
          <w:szCs w:val="24"/>
        </w:rPr>
        <w:t>Podwykonawcy</w:t>
      </w:r>
    </w:p>
    <w:p w:rsidR="00442487" w:rsidRPr="005D5F43" w:rsidRDefault="00F6771C" w:rsidP="00A924D8">
      <w:pPr>
        <w:pStyle w:val="Akapitzlist"/>
        <w:numPr>
          <w:ilvl w:val="1"/>
          <w:numId w:val="38"/>
        </w:numPr>
        <w:tabs>
          <w:tab w:val="left" w:pos="567"/>
          <w:tab w:val="left" w:pos="851"/>
        </w:tabs>
        <w:spacing w:after="120" w:line="360" w:lineRule="auto"/>
        <w:jc w:val="both"/>
        <w:rPr>
          <w:rFonts w:ascii="Times New Roman" w:hAnsi="Times New Roman"/>
        </w:rPr>
      </w:pPr>
      <w:r w:rsidRPr="005D5F43">
        <w:rPr>
          <w:rFonts w:ascii="Times New Roman" w:hAnsi="Times New Roman"/>
        </w:rPr>
        <w:lastRenderedPageBreak/>
        <w:t xml:space="preserve">Wykonawca może powierzyć wykonywanie części robót objętych przedmiotem </w:t>
      </w:r>
      <w:r w:rsidR="00B5084E">
        <w:rPr>
          <w:rFonts w:ascii="Times New Roman" w:hAnsi="Times New Roman"/>
        </w:rPr>
        <w:t>umowy podwykonawcom.</w:t>
      </w:r>
    </w:p>
    <w:p w:rsidR="004D4B64" w:rsidRPr="00442487" w:rsidRDefault="004D4B64" w:rsidP="004D4B64">
      <w:pPr>
        <w:numPr>
          <w:ilvl w:val="1"/>
          <w:numId w:val="38"/>
        </w:numPr>
        <w:tabs>
          <w:tab w:val="left" w:pos="709"/>
        </w:tabs>
        <w:spacing w:after="120" w:line="360" w:lineRule="auto"/>
        <w:ind w:left="567" w:hanging="567"/>
        <w:jc w:val="both"/>
        <w:rPr>
          <w:rFonts w:ascii="Times New Roman" w:eastAsia="Calibri" w:hAnsi="Times New Roman" w:cs="Times New Roman"/>
        </w:rPr>
      </w:pPr>
      <w:r w:rsidRPr="00442487">
        <w:rPr>
          <w:rFonts w:ascii="Times New Roman" w:eastAsia="Calibri" w:hAnsi="Times New Roman" w:cs="Times New Roman"/>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F95E8B" w:rsidRPr="00AE6E6F" w:rsidRDefault="00442487" w:rsidP="00F95E8B">
      <w:pPr>
        <w:numPr>
          <w:ilvl w:val="1"/>
          <w:numId w:val="38"/>
        </w:numPr>
        <w:tabs>
          <w:tab w:val="left" w:pos="567"/>
          <w:tab w:val="left" w:pos="851"/>
        </w:tabs>
        <w:spacing w:after="120" w:line="360" w:lineRule="auto"/>
        <w:ind w:left="567" w:hanging="567"/>
        <w:contextualSpacing/>
        <w:jc w:val="both"/>
        <w:rPr>
          <w:rFonts w:ascii="Times New Roman" w:eastAsia="Calibri" w:hAnsi="Times New Roman" w:cs="Times New Roman"/>
        </w:rPr>
      </w:pPr>
      <w:r w:rsidRPr="00AE6E6F">
        <w:rPr>
          <w:rFonts w:ascii="Times New Roman" w:eastAsia="Calibri" w:hAnsi="Times New Roman" w:cs="Times New Roman"/>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220AAE" w:rsidRDefault="00442487" w:rsidP="00220AAE">
      <w:pPr>
        <w:numPr>
          <w:ilvl w:val="1"/>
          <w:numId w:val="38"/>
        </w:numPr>
        <w:tabs>
          <w:tab w:val="left" w:pos="567"/>
          <w:tab w:val="left" w:pos="851"/>
        </w:tabs>
        <w:spacing w:after="120" w:line="360" w:lineRule="auto"/>
        <w:ind w:left="567" w:hanging="567"/>
        <w:contextualSpacing/>
        <w:jc w:val="both"/>
        <w:rPr>
          <w:rFonts w:ascii="Times New Roman" w:eastAsia="Calibri" w:hAnsi="Times New Roman" w:cs="Times New Roman"/>
          <w:color w:val="FF0000"/>
        </w:rPr>
      </w:pPr>
      <w:r w:rsidRPr="00F95E8B">
        <w:rPr>
          <w:rFonts w:ascii="Times New Roman" w:eastAsia="Calibri" w:hAnsi="Times New Roman" w:cs="Times New Roman"/>
          <w:color w:val="000000"/>
        </w:rPr>
        <w:t>Wykonawca jest odpowiedzialny za działania</w:t>
      </w:r>
      <w:r w:rsidR="006B00A6">
        <w:rPr>
          <w:rFonts w:ascii="Times New Roman" w:eastAsia="Calibri" w:hAnsi="Times New Roman" w:cs="Times New Roman"/>
          <w:color w:val="000000"/>
        </w:rPr>
        <w:t>, uchybienia, zaniedbania i</w:t>
      </w:r>
      <w:r w:rsidRPr="00F95E8B">
        <w:rPr>
          <w:rFonts w:ascii="Times New Roman" w:eastAsia="Calibri" w:hAnsi="Times New Roman" w:cs="Times New Roman"/>
          <w:color w:val="000000"/>
        </w:rPr>
        <w:t xml:space="preserve"> zaniechania Podwykonawców, dalszych Podwykonawców, ich przedstawicieli lub pracowników, jak za własne działania</w:t>
      </w:r>
      <w:r w:rsidR="006B00A6">
        <w:rPr>
          <w:rFonts w:ascii="Times New Roman" w:eastAsia="Calibri" w:hAnsi="Times New Roman" w:cs="Times New Roman"/>
          <w:color w:val="000000"/>
        </w:rPr>
        <w:t>, uchybienia, zaniedbania i zaniechania</w:t>
      </w:r>
      <w:r w:rsidRPr="00F95E8B">
        <w:rPr>
          <w:rFonts w:ascii="Times New Roman" w:eastAsia="Calibri" w:hAnsi="Times New Roman" w:cs="Times New Roman"/>
          <w:color w:val="000000"/>
        </w:rPr>
        <w:t>.</w:t>
      </w:r>
    </w:p>
    <w:p w:rsidR="00442487" w:rsidRPr="00220AAE" w:rsidRDefault="00AA33FE" w:rsidP="00220AAE">
      <w:pPr>
        <w:numPr>
          <w:ilvl w:val="1"/>
          <w:numId w:val="38"/>
        </w:numPr>
        <w:tabs>
          <w:tab w:val="left" w:pos="567"/>
          <w:tab w:val="left" w:pos="851"/>
        </w:tabs>
        <w:spacing w:after="120" w:line="360" w:lineRule="auto"/>
        <w:ind w:left="567" w:hanging="567"/>
        <w:contextualSpacing/>
        <w:jc w:val="both"/>
        <w:rPr>
          <w:rFonts w:ascii="Times New Roman" w:eastAsia="Calibri" w:hAnsi="Times New Roman" w:cs="Times New Roman"/>
          <w:color w:val="FF0000"/>
        </w:rPr>
      </w:pPr>
      <w:r>
        <w:rPr>
          <w:rFonts w:ascii="Times New Roman" w:eastAsia="Calibri" w:hAnsi="Times New Roman" w:cs="Times New Roman"/>
        </w:rPr>
        <w:t>Wymagania dotyczące umowy o podwykonawstwo</w:t>
      </w:r>
      <w:r w:rsidR="00442487" w:rsidRPr="00220AAE">
        <w:rPr>
          <w:rFonts w:ascii="Times New Roman" w:eastAsia="Calibri" w:hAnsi="Times New Roman" w:cs="Times New Roman"/>
        </w:rPr>
        <w:t>:</w:t>
      </w:r>
    </w:p>
    <w:p w:rsidR="00442487" w:rsidRPr="00442487" w:rsidRDefault="00442487" w:rsidP="00B17502">
      <w:pPr>
        <w:numPr>
          <w:ilvl w:val="0"/>
          <w:numId w:val="21"/>
        </w:numPr>
        <w:tabs>
          <w:tab w:val="left" w:pos="1134"/>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dostawy, usługi lub roboty budowlanej,</w:t>
      </w:r>
    </w:p>
    <w:p w:rsidR="00442487" w:rsidRPr="00442487" w:rsidRDefault="00442487" w:rsidP="00B17502">
      <w:pPr>
        <w:numPr>
          <w:ilvl w:val="0"/>
          <w:numId w:val="21"/>
        </w:numPr>
        <w:tabs>
          <w:tab w:val="left" w:pos="1134"/>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rsidR="00442487" w:rsidRPr="00442487" w:rsidRDefault="00442487" w:rsidP="00B17502">
      <w:pPr>
        <w:numPr>
          <w:ilvl w:val="0"/>
          <w:numId w:val="21"/>
        </w:numPr>
        <w:tabs>
          <w:tab w:val="left" w:pos="1134"/>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wykonanie przedmiotu Umowy o podwykonawstwo zostaje określone na co najmniej takim poziomie jakości, jaki wynika z Umowy zawartej pomiędzy Zamawiającym a Wykonawcą </w:t>
      </w:r>
      <w:r w:rsidRPr="00442487">
        <w:rPr>
          <w:rFonts w:ascii="Times New Roman" w:eastAsia="Calibri" w:hAnsi="Times New Roman" w:cs="Times New Roman"/>
        </w:rPr>
        <w:br/>
        <w:t xml:space="preserve">i powinno odpowiadać stosownym dla tego wykonania wymaganiom określonym </w:t>
      </w:r>
      <w:r w:rsidRPr="00442487">
        <w:rPr>
          <w:rFonts w:ascii="Times New Roman" w:eastAsia="Calibri" w:hAnsi="Times New Roman" w:cs="Times New Roman"/>
        </w:rPr>
        <w:br/>
        <w:t>w Dokumentacji projektowej, STWiORB, SIWZ oraz standardom deklarowanym w Ofercie Wykonawcy,</w:t>
      </w:r>
    </w:p>
    <w:p w:rsidR="00442487" w:rsidRPr="00123E83" w:rsidRDefault="006617F0" w:rsidP="00B17502">
      <w:pPr>
        <w:numPr>
          <w:ilvl w:val="0"/>
          <w:numId w:val="21"/>
        </w:numPr>
        <w:tabs>
          <w:tab w:val="left" w:pos="1134"/>
        </w:tabs>
        <w:spacing w:after="0" w:line="360" w:lineRule="auto"/>
        <w:ind w:left="851" w:hanging="284"/>
        <w:jc w:val="both"/>
        <w:rPr>
          <w:rFonts w:ascii="Times New Roman" w:eastAsia="Calibri" w:hAnsi="Times New Roman" w:cs="Times New Roman"/>
        </w:rPr>
      </w:pPr>
      <w:r w:rsidRPr="00123E83">
        <w:rPr>
          <w:rFonts w:ascii="Times New Roman" w:eastAsia="Times New Roman" w:hAnsi="Times New Roman" w:cs="Times New Roman"/>
          <w:lang w:eastAsia="pl-PL"/>
        </w:rPr>
        <w:t>przewidywany okres gwarancji oferowany przez Podwykonawcę lub dalszego Podwykonawcę będzie nie krótszy niż okres gwar</w:t>
      </w:r>
      <w:r w:rsidR="00123E83" w:rsidRPr="00123E83">
        <w:rPr>
          <w:rFonts w:ascii="Times New Roman" w:eastAsia="Times New Roman" w:hAnsi="Times New Roman" w:cs="Times New Roman"/>
          <w:lang w:eastAsia="pl-PL"/>
        </w:rPr>
        <w:t>ancji oferowany przez Wykonawcę</w:t>
      </w:r>
    </w:p>
    <w:p w:rsidR="00442487" w:rsidRDefault="00442487" w:rsidP="00B17502">
      <w:pPr>
        <w:numPr>
          <w:ilvl w:val="0"/>
          <w:numId w:val="21"/>
        </w:numPr>
        <w:tabs>
          <w:tab w:val="left" w:pos="1134"/>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Podwykonawca lub dalszy Podwykonawca są zobowiązani do przedstawiania Zamawiającemu na jego żądanie dokumentów, oświadczeń i wyjaśnień dotyczących realizacji Umowy o podwykonawstwo.</w:t>
      </w:r>
    </w:p>
    <w:p w:rsidR="004C5F72" w:rsidRPr="004D4B64" w:rsidRDefault="004C5F72" w:rsidP="00B17502">
      <w:pPr>
        <w:numPr>
          <w:ilvl w:val="0"/>
          <w:numId w:val="21"/>
        </w:numPr>
        <w:tabs>
          <w:tab w:val="left" w:pos="1134"/>
        </w:tabs>
        <w:spacing w:after="0" w:line="360" w:lineRule="auto"/>
        <w:ind w:left="851" w:hanging="284"/>
        <w:jc w:val="both"/>
        <w:rPr>
          <w:rFonts w:ascii="Times New Roman" w:eastAsia="Calibri" w:hAnsi="Times New Roman" w:cs="Times New Roman"/>
        </w:rPr>
      </w:pPr>
      <w:r w:rsidRPr="004D4B64">
        <w:rPr>
          <w:rFonts w:ascii="Times New Roman" w:eastAsia="Calibri" w:hAnsi="Times New Roman" w:cs="Times New Roman"/>
        </w:rPr>
        <w:t>powierzenie robót Podwykonawcy nie może zwiększyć wynagrodzenia Wykonawcy przedstawionego w ofercie</w:t>
      </w:r>
      <w:r w:rsidR="00CB537A" w:rsidRPr="004D4B64">
        <w:rPr>
          <w:rFonts w:ascii="Times New Roman" w:eastAsia="Calibri" w:hAnsi="Times New Roman" w:cs="Times New Roman"/>
        </w:rPr>
        <w:t>.</w:t>
      </w:r>
    </w:p>
    <w:p w:rsidR="00442487" w:rsidRPr="00442487" w:rsidRDefault="00442487" w:rsidP="00A924D8">
      <w:pPr>
        <w:numPr>
          <w:ilvl w:val="1"/>
          <w:numId w:val="38"/>
        </w:numPr>
        <w:tabs>
          <w:tab w:val="left" w:pos="709"/>
        </w:tabs>
        <w:spacing w:after="120" w:line="360" w:lineRule="auto"/>
        <w:ind w:left="567" w:hanging="567"/>
        <w:jc w:val="both"/>
        <w:rPr>
          <w:rFonts w:ascii="Times New Roman" w:eastAsia="Calibri" w:hAnsi="Times New Roman" w:cs="Times New Roman"/>
        </w:rPr>
      </w:pPr>
      <w:r w:rsidRPr="00442487">
        <w:rPr>
          <w:rFonts w:ascii="Times New Roman" w:eastAsia="Calibri" w:hAnsi="Times New Roman" w:cs="Times New Roman"/>
        </w:rPr>
        <w:t>Projekt Umowy o podwykonawstwo, której przedmiotem są roboty budowlane, będzie uważany za zaakceptowany przez Zamawiającego, je</w:t>
      </w:r>
      <w:r w:rsidR="00806F18">
        <w:rPr>
          <w:rFonts w:ascii="Times New Roman" w:eastAsia="Calibri" w:hAnsi="Times New Roman" w:cs="Times New Roman"/>
        </w:rPr>
        <w:t>żeli Zamawiający w terminie 14</w:t>
      </w:r>
      <w:r w:rsidRPr="00442487">
        <w:rPr>
          <w:rFonts w:ascii="Times New Roman" w:eastAsia="Calibri" w:hAnsi="Times New Roman" w:cs="Times New Roman"/>
        </w:rPr>
        <w:t xml:space="preserve">  dni od dnia przedłożenia mu projektu nie zgłosi na piśmie zastrzeżeń. </w:t>
      </w:r>
    </w:p>
    <w:p w:rsidR="00442487" w:rsidRPr="00442487" w:rsidRDefault="00442487" w:rsidP="00A924D8">
      <w:pPr>
        <w:numPr>
          <w:ilvl w:val="1"/>
          <w:numId w:val="38"/>
        </w:numPr>
        <w:tabs>
          <w:tab w:val="left" w:pos="709"/>
        </w:tabs>
        <w:spacing w:after="120" w:line="360" w:lineRule="auto"/>
        <w:ind w:left="567" w:hanging="567"/>
        <w:jc w:val="both"/>
        <w:rPr>
          <w:rFonts w:ascii="Times New Roman" w:eastAsia="Calibri" w:hAnsi="Times New Roman" w:cs="Times New Roman"/>
        </w:rPr>
      </w:pPr>
      <w:r w:rsidRPr="00442487">
        <w:rPr>
          <w:rFonts w:ascii="Times New Roman" w:eastAsia="Calibri" w:hAnsi="Times New Roman" w:cs="Times New Roman"/>
        </w:rPr>
        <w:lastRenderedPageBreak/>
        <w:t>Zamawiający zgłosi w te</w:t>
      </w:r>
      <w:r w:rsidR="000F57E6">
        <w:rPr>
          <w:rFonts w:ascii="Times New Roman" w:eastAsia="Calibri" w:hAnsi="Times New Roman" w:cs="Times New Roman"/>
        </w:rPr>
        <w:t>rminie określonym w 14 dni</w:t>
      </w:r>
      <w:r w:rsidRPr="00442487">
        <w:rPr>
          <w:rFonts w:ascii="Times New Roman" w:eastAsia="Calibri" w:hAnsi="Times New Roman" w:cs="Times New Roman"/>
        </w:rPr>
        <w:t xml:space="preserve"> pisemne zastrzeżenia do projektu Umowy </w:t>
      </w:r>
      <w:r w:rsidRPr="00442487">
        <w:rPr>
          <w:rFonts w:ascii="Times New Roman" w:eastAsia="Times New Roman" w:hAnsi="Times New Roman" w:cs="Times New Roman"/>
          <w:lang w:eastAsia="ar-SA"/>
        </w:rPr>
        <w:t xml:space="preserve">o podwykonawstwo, której przedmiotem są roboty budowlane, w szczególności w następujących przypadkach: </w:t>
      </w:r>
    </w:p>
    <w:p w:rsidR="00442487" w:rsidRPr="009D7058" w:rsidRDefault="00442487" w:rsidP="00A924D8">
      <w:pPr>
        <w:numPr>
          <w:ilvl w:val="0"/>
          <w:numId w:val="36"/>
        </w:numPr>
        <w:tabs>
          <w:tab w:val="left" w:pos="709"/>
        </w:tabs>
        <w:spacing w:after="120" w:line="360" w:lineRule="auto"/>
        <w:ind w:left="851" w:hanging="284"/>
        <w:contextualSpacing/>
        <w:jc w:val="both"/>
        <w:rPr>
          <w:rFonts w:ascii="Times New Roman" w:eastAsia="Calibri" w:hAnsi="Times New Roman" w:cs="Times New Roman"/>
        </w:rPr>
      </w:pPr>
      <w:r w:rsidRPr="009D7058">
        <w:rPr>
          <w:rFonts w:ascii="Times New Roman" w:eastAsia="Times New Roman" w:hAnsi="Times New Roman" w:cs="Times New Roman"/>
          <w:lang w:eastAsia="ar-SA"/>
        </w:rPr>
        <w:t xml:space="preserve">niespełniania przez projekt wymagań </w:t>
      </w:r>
      <w:r w:rsidR="000F57E6" w:rsidRPr="009D7058">
        <w:rPr>
          <w:rFonts w:ascii="Times New Roman" w:eastAsia="Times New Roman" w:hAnsi="Times New Roman" w:cs="Times New Roman"/>
          <w:lang w:eastAsia="ar-SA"/>
        </w:rPr>
        <w:t>określonych w specyfikacji istotnych warunków zamówienia,</w:t>
      </w:r>
    </w:p>
    <w:p w:rsidR="00442487" w:rsidRPr="009D7058" w:rsidRDefault="000F57E6" w:rsidP="00A924D8">
      <w:pPr>
        <w:numPr>
          <w:ilvl w:val="0"/>
          <w:numId w:val="36"/>
        </w:numPr>
        <w:tabs>
          <w:tab w:val="left" w:pos="709"/>
        </w:tabs>
        <w:spacing w:after="120" w:line="360" w:lineRule="auto"/>
        <w:ind w:left="851" w:hanging="284"/>
        <w:contextualSpacing/>
        <w:jc w:val="both"/>
        <w:rPr>
          <w:rFonts w:ascii="Times New Roman" w:eastAsia="Calibri" w:hAnsi="Times New Roman" w:cs="Times New Roman"/>
        </w:rPr>
      </w:pPr>
      <w:r w:rsidRPr="009D7058">
        <w:rPr>
          <w:rFonts w:ascii="Times New Roman" w:eastAsia="Times New Roman" w:hAnsi="Times New Roman" w:cs="Times New Roman"/>
          <w:lang w:eastAsia="ar-SA"/>
        </w:rPr>
        <w:t>gdy przewiduje termin zapłaty wynagrodzenia dłuższy niż 30 dni,</w:t>
      </w:r>
    </w:p>
    <w:p w:rsidR="00442487" w:rsidRPr="009D7058" w:rsidRDefault="00442487" w:rsidP="00A924D8">
      <w:pPr>
        <w:numPr>
          <w:ilvl w:val="0"/>
          <w:numId w:val="36"/>
        </w:numPr>
        <w:tabs>
          <w:tab w:val="left" w:pos="1134"/>
        </w:tabs>
        <w:spacing w:after="120" w:line="360" w:lineRule="auto"/>
        <w:ind w:left="851" w:hanging="284"/>
        <w:jc w:val="both"/>
        <w:rPr>
          <w:rFonts w:ascii="Times New Roman" w:eastAsia="Calibri" w:hAnsi="Times New Roman" w:cs="Times New Roman"/>
        </w:rPr>
      </w:pPr>
      <w:r w:rsidRPr="009D7058">
        <w:rPr>
          <w:rFonts w:ascii="Times New Roman" w:eastAsia="Calibri"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442487" w:rsidRPr="009D7058" w:rsidRDefault="00442487" w:rsidP="00A924D8">
      <w:pPr>
        <w:numPr>
          <w:ilvl w:val="0"/>
          <w:numId w:val="36"/>
        </w:numPr>
        <w:spacing w:after="120" w:line="360" w:lineRule="auto"/>
        <w:ind w:left="851" w:hanging="284"/>
        <w:contextualSpacing/>
        <w:jc w:val="both"/>
        <w:rPr>
          <w:rFonts w:ascii="Times New Roman" w:eastAsia="Calibri" w:hAnsi="Times New Roman" w:cs="Times New Roman"/>
        </w:rPr>
      </w:pPr>
      <w:r w:rsidRPr="009D7058">
        <w:rPr>
          <w:rFonts w:ascii="Times New Roman" w:eastAsia="Calibri" w:hAnsi="Times New Roman" w:cs="Times New Roman"/>
        </w:rPr>
        <w:t>gdy termin realizacji robót budowlanych określonych projektem jest dłuższy niż przewidywany Umową dla tych robót,</w:t>
      </w:r>
    </w:p>
    <w:p w:rsidR="00442487" w:rsidRPr="009D7058" w:rsidRDefault="00442487" w:rsidP="00A924D8">
      <w:pPr>
        <w:numPr>
          <w:ilvl w:val="0"/>
          <w:numId w:val="36"/>
        </w:numPr>
        <w:spacing w:after="120" w:line="360" w:lineRule="auto"/>
        <w:ind w:left="851" w:hanging="284"/>
        <w:contextualSpacing/>
        <w:jc w:val="both"/>
        <w:rPr>
          <w:rFonts w:ascii="Times New Roman" w:eastAsia="Calibri" w:hAnsi="Times New Roman" w:cs="Times New Roman"/>
        </w:rPr>
      </w:pPr>
      <w:r w:rsidRPr="009D7058">
        <w:rPr>
          <w:rFonts w:ascii="Times New Roman" w:eastAsia="Calibri" w:hAnsi="Times New Roman" w:cs="Times New Roman"/>
        </w:rPr>
        <w:t>gdy projekt zawiera postanowienia dotyczące sposobu rozliczeń za wykonane roboty, uniemożliwiającego rozliczenie tych robót pomiędzy Zamawiającym a Wykonawcą na podstawie Umowy.</w:t>
      </w:r>
    </w:p>
    <w:p w:rsidR="00442487" w:rsidRPr="00442487" w:rsidRDefault="00442487" w:rsidP="00A924D8">
      <w:pPr>
        <w:numPr>
          <w:ilvl w:val="1"/>
          <w:numId w:val="38"/>
        </w:numPr>
        <w:tabs>
          <w:tab w:val="left" w:pos="709"/>
        </w:tabs>
        <w:spacing w:after="120" w:line="360" w:lineRule="auto"/>
        <w:ind w:left="567" w:hanging="567"/>
        <w:jc w:val="both"/>
        <w:rPr>
          <w:rFonts w:ascii="Times New Roman" w:eastAsia="Calibri" w:hAnsi="Times New Roman" w:cs="Times New Roman"/>
        </w:rPr>
      </w:pPr>
      <w:r w:rsidRPr="00442487">
        <w:rPr>
          <w:rFonts w:ascii="Times New Roman" w:eastAsia="Calibri" w:hAnsi="Times New Roman" w:cs="Times New Roman"/>
        </w:rPr>
        <w:t>W przypadku zgłoszenia przez Zamawiającego zastrzeżeń do projektu Umowy o podwykonawstwo</w:t>
      </w:r>
      <w:r w:rsidR="00CE43BB">
        <w:rPr>
          <w:rFonts w:ascii="Times New Roman" w:eastAsia="Calibri" w:hAnsi="Times New Roman" w:cs="Times New Roman"/>
        </w:rPr>
        <w:t xml:space="preserve"> w terminie okr</w:t>
      </w:r>
      <w:r w:rsidR="003D6198">
        <w:rPr>
          <w:rFonts w:ascii="Times New Roman" w:eastAsia="Calibri" w:hAnsi="Times New Roman" w:cs="Times New Roman"/>
        </w:rPr>
        <w:t>eślonym w ust. 7</w:t>
      </w:r>
      <w:r w:rsidRPr="00442487">
        <w:rPr>
          <w:rFonts w:ascii="Times New Roman" w:eastAsia="Calibri" w:hAnsi="Times New Roman" w:cs="Times New Roman"/>
        </w:rPr>
        <w:t xml:space="preserve"> Wykonawca, Podwykonawca lub dalszy Podwykonawca może przedłożyć zmieniony projekt Umowy o podwykonawstwo, uwzględniający w całości zastrzeżenia Zamawiającego.</w:t>
      </w:r>
    </w:p>
    <w:p w:rsidR="00442487" w:rsidRPr="00442487" w:rsidRDefault="00442487" w:rsidP="00A924D8">
      <w:pPr>
        <w:numPr>
          <w:ilvl w:val="1"/>
          <w:numId w:val="38"/>
        </w:numPr>
        <w:tabs>
          <w:tab w:val="left" w:pos="709"/>
          <w:tab w:val="left" w:pos="1276"/>
        </w:tabs>
        <w:spacing w:after="120" w:line="360" w:lineRule="auto"/>
        <w:ind w:left="567" w:hanging="567"/>
        <w:jc w:val="both"/>
        <w:rPr>
          <w:rFonts w:ascii="Times New Roman" w:eastAsia="Calibri" w:hAnsi="Times New Roman" w:cs="Times New Roman"/>
        </w:rPr>
      </w:pPr>
      <w:r w:rsidRPr="00442487">
        <w:rPr>
          <w:rFonts w:ascii="Times New Roman" w:eastAsia="Calibri" w:hAnsi="Times New Roman" w:cs="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r w:rsidR="00AF2EE3">
        <w:rPr>
          <w:rFonts w:ascii="Times New Roman" w:eastAsia="Calibri" w:hAnsi="Times New Roman" w:cs="Times New Roman"/>
        </w:rPr>
        <w:t>.</w:t>
      </w:r>
    </w:p>
    <w:p w:rsidR="00442487" w:rsidRPr="002206EB" w:rsidRDefault="00442487" w:rsidP="00A924D8">
      <w:pPr>
        <w:numPr>
          <w:ilvl w:val="1"/>
          <w:numId w:val="38"/>
        </w:numPr>
        <w:tabs>
          <w:tab w:val="left" w:pos="709"/>
        </w:tabs>
        <w:spacing w:after="120" w:line="360" w:lineRule="auto"/>
        <w:ind w:left="567" w:hanging="567"/>
        <w:jc w:val="both"/>
        <w:rPr>
          <w:rFonts w:ascii="Times New Roman" w:eastAsia="Calibri" w:hAnsi="Times New Roman" w:cs="Times New Roman"/>
        </w:rPr>
      </w:pPr>
      <w:r w:rsidRPr="002206EB">
        <w:rPr>
          <w:rFonts w:ascii="Times New Roman" w:eastAsia="Calibri" w:hAnsi="Times New Roman" w:cs="Times New Roman"/>
        </w:rPr>
        <w:t xml:space="preserve">Zamawiający zgłosi Wykonawcy, Podwykonawcy lub dalszemu Podwykonawcy pisemny sprzeciw do </w:t>
      </w:r>
      <w:r w:rsidRPr="002206EB">
        <w:rPr>
          <w:rFonts w:ascii="Times New Roman" w:eastAsia="Times New Roman" w:hAnsi="Times New Roman" w:cs="Times New Roman"/>
          <w:lang w:eastAsia="ar-SA"/>
        </w:rPr>
        <w:t>przedłożonej Umowy o podwykonawstwo, której przedmiotem są</w:t>
      </w:r>
      <w:r w:rsidR="00C355B8" w:rsidRPr="002206EB">
        <w:rPr>
          <w:rFonts w:ascii="Times New Roman" w:eastAsia="Times New Roman" w:hAnsi="Times New Roman" w:cs="Times New Roman"/>
          <w:lang w:eastAsia="ar-SA"/>
        </w:rPr>
        <w:t xml:space="preserve"> roboty budowlane, w terminie 14</w:t>
      </w:r>
      <w:r w:rsidRPr="002206EB">
        <w:rPr>
          <w:rFonts w:ascii="Times New Roman" w:eastAsia="Times New Roman" w:hAnsi="Times New Roman" w:cs="Times New Roman"/>
          <w:lang w:eastAsia="ar-SA"/>
        </w:rPr>
        <w:t xml:space="preserve"> dni. </w:t>
      </w:r>
    </w:p>
    <w:p w:rsidR="00442487" w:rsidRPr="002206EB" w:rsidRDefault="00442487" w:rsidP="00A924D8">
      <w:pPr>
        <w:numPr>
          <w:ilvl w:val="1"/>
          <w:numId w:val="38"/>
        </w:numPr>
        <w:tabs>
          <w:tab w:val="left" w:pos="426"/>
          <w:tab w:val="left" w:pos="709"/>
        </w:tabs>
        <w:spacing w:after="120" w:line="360" w:lineRule="auto"/>
        <w:ind w:left="567" w:hanging="567"/>
        <w:jc w:val="both"/>
        <w:rPr>
          <w:rFonts w:ascii="Times New Roman" w:eastAsia="Calibri" w:hAnsi="Times New Roman" w:cs="Times New Roman"/>
        </w:rPr>
      </w:pPr>
      <w:r w:rsidRPr="002206EB">
        <w:rPr>
          <w:rFonts w:ascii="Times New Roman" w:eastAsia="Times New Roman" w:hAnsi="Times New Roman" w:cs="Times New Roman"/>
          <w:lang w:eastAsia="ar-SA"/>
        </w:rPr>
        <w:t>Umowa o podwykonawstwo, której przedmiotem są roboty budowlane, będzie uważana za zaakceptowaną przez Zamawiającego, j</w:t>
      </w:r>
      <w:r w:rsidR="00CF135A" w:rsidRPr="002206EB">
        <w:rPr>
          <w:rFonts w:ascii="Times New Roman" w:eastAsia="Times New Roman" w:hAnsi="Times New Roman" w:cs="Times New Roman"/>
          <w:lang w:eastAsia="ar-SA"/>
        </w:rPr>
        <w:t>eżeli Zamawiający w terminie  14</w:t>
      </w:r>
      <w:r w:rsidRPr="002206EB">
        <w:rPr>
          <w:rFonts w:ascii="Times New Roman" w:eastAsia="Times New Roman" w:hAnsi="Times New Roman" w:cs="Times New Roman"/>
          <w:lang w:eastAsia="ar-SA"/>
        </w:rPr>
        <w:t xml:space="preserve"> dni od dnia przedłożenia kopii tej umowy nie zgłosi do niej na piśmie sprzeciwu.</w:t>
      </w:r>
    </w:p>
    <w:p w:rsidR="00442487" w:rsidRPr="00E12B51" w:rsidRDefault="00442487" w:rsidP="00A924D8">
      <w:pPr>
        <w:numPr>
          <w:ilvl w:val="1"/>
          <w:numId w:val="38"/>
        </w:numPr>
        <w:tabs>
          <w:tab w:val="left" w:pos="709"/>
          <w:tab w:val="left" w:pos="851"/>
        </w:tabs>
        <w:spacing w:after="120" w:line="360" w:lineRule="auto"/>
        <w:ind w:left="567" w:hanging="567"/>
        <w:jc w:val="both"/>
        <w:rPr>
          <w:rFonts w:ascii="Times New Roman" w:eastAsia="Calibri" w:hAnsi="Times New Roman" w:cs="Times New Roman"/>
        </w:rPr>
      </w:pPr>
      <w:r w:rsidRPr="00E12B51">
        <w:rPr>
          <w:rFonts w:ascii="Times New Roman" w:eastAsia="Times New Roman" w:hAnsi="Times New Roman" w:cs="Times New Roman"/>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t>
      </w:r>
      <w:r w:rsidR="00E12B51" w:rsidRPr="00E12B51">
        <w:rPr>
          <w:rFonts w:ascii="Times New Roman" w:eastAsia="Times New Roman" w:hAnsi="Times New Roman" w:cs="Times New Roman"/>
          <w:lang w:eastAsia="ar-SA"/>
        </w:rPr>
        <w:lastRenderedPageBreak/>
        <w:t xml:space="preserve">wartości umowy </w:t>
      </w:r>
      <w:r w:rsidRPr="00E12B51">
        <w:rPr>
          <w:rFonts w:ascii="Times New Roman" w:eastAsia="Times New Roman" w:hAnsi="Times New Roman" w:cs="Times New Roman"/>
          <w:lang w:eastAsia="ar-SA"/>
        </w:rPr>
        <w:t>przy czym wyłączenie to nie dotyczy Umów o podwykonawstwo w zakresie dostaw lub usług o wartości większej niż 50.000 zł.</w:t>
      </w:r>
    </w:p>
    <w:p w:rsidR="00442487" w:rsidRPr="00442487" w:rsidRDefault="00442487" w:rsidP="00A924D8">
      <w:pPr>
        <w:numPr>
          <w:ilvl w:val="1"/>
          <w:numId w:val="38"/>
        </w:numPr>
        <w:tabs>
          <w:tab w:val="left" w:pos="709"/>
          <w:tab w:val="left" w:pos="851"/>
        </w:tabs>
        <w:spacing w:after="120" w:line="360" w:lineRule="auto"/>
        <w:ind w:left="567" w:hanging="567"/>
        <w:jc w:val="both"/>
        <w:rPr>
          <w:rFonts w:ascii="Times New Roman" w:eastAsia="Calibri" w:hAnsi="Times New Roman" w:cs="Times New Roman"/>
        </w:rPr>
      </w:pPr>
      <w:r w:rsidRPr="00442487">
        <w:rPr>
          <w:rFonts w:ascii="Times New Roman" w:eastAsia="Times New Roman" w:hAnsi="Times New Roman" w:cs="Times New Roman"/>
          <w:lang w:eastAsia="ar-SA"/>
        </w:rPr>
        <w:t>Wykonawca, Podwykonawca lub dalszy Podwykonawca nie może polecić Podwykonawcy realizacji przedmiotu Umowy o podwykonawstwo, której przedmiotem są roboty budowlane w przypadku braku jej akceptacji przez Zamawiającego.</w:t>
      </w:r>
    </w:p>
    <w:p w:rsidR="00442487" w:rsidRPr="007A24FB" w:rsidRDefault="00442487" w:rsidP="007A24FB">
      <w:pPr>
        <w:numPr>
          <w:ilvl w:val="1"/>
          <w:numId w:val="38"/>
        </w:numPr>
        <w:tabs>
          <w:tab w:val="left" w:pos="709"/>
          <w:tab w:val="left" w:pos="851"/>
        </w:tabs>
        <w:spacing w:after="120" w:line="360" w:lineRule="auto"/>
        <w:ind w:left="567" w:hanging="567"/>
        <w:jc w:val="both"/>
        <w:rPr>
          <w:rFonts w:ascii="Times New Roman" w:eastAsia="Calibri" w:hAnsi="Times New Roman" w:cs="Times New Roman"/>
        </w:rPr>
      </w:pPr>
      <w:r w:rsidRPr="00442487">
        <w:rPr>
          <w:rFonts w:ascii="Times New Roman" w:eastAsia="Times New Roman" w:hAnsi="Times New Roman" w:cs="Times New Roman"/>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442487" w:rsidRPr="00B232C0" w:rsidRDefault="00442487" w:rsidP="00A924D8">
      <w:pPr>
        <w:numPr>
          <w:ilvl w:val="1"/>
          <w:numId w:val="38"/>
        </w:numPr>
        <w:tabs>
          <w:tab w:val="left" w:pos="709"/>
        </w:tabs>
        <w:spacing w:after="120" w:line="360" w:lineRule="auto"/>
        <w:ind w:left="567" w:hanging="567"/>
        <w:jc w:val="both"/>
        <w:rPr>
          <w:rFonts w:ascii="Times New Roman" w:eastAsia="Calibri" w:hAnsi="Times New Roman" w:cs="Times New Roman"/>
        </w:rPr>
      </w:pPr>
      <w:r w:rsidRPr="00B232C0">
        <w:rPr>
          <w:rFonts w:ascii="Times New Roman" w:eastAsia="Times New Roman" w:hAnsi="Times New Roman" w:cs="Times New Roman"/>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w:t>
      </w:r>
      <w:r w:rsidR="007A24FB" w:rsidRPr="00B232C0">
        <w:rPr>
          <w:rFonts w:ascii="Times New Roman" w:eastAsia="Times New Roman" w:hAnsi="Times New Roman" w:cs="Times New Roman"/>
          <w:lang w:eastAsia="ar-SA"/>
        </w:rPr>
        <w:t>nownej akceptacji Zamawiającego.</w:t>
      </w:r>
    </w:p>
    <w:p w:rsidR="00442487" w:rsidRPr="00442487" w:rsidRDefault="00442487" w:rsidP="00A924D8">
      <w:pPr>
        <w:numPr>
          <w:ilvl w:val="1"/>
          <w:numId w:val="38"/>
        </w:numPr>
        <w:tabs>
          <w:tab w:val="left" w:pos="709"/>
        </w:tabs>
        <w:spacing w:after="120" w:line="360" w:lineRule="auto"/>
        <w:ind w:left="567" w:hanging="567"/>
        <w:jc w:val="both"/>
        <w:rPr>
          <w:rFonts w:ascii="Times New Roman" w:eastAsia="Calibri" w:hAnsi="Times New Roman" w:cs="Times New Roman"/>
        </w:rPr>
      </w:pPr>
      <w:r w:rsidRPr="00442487">
        <w:rPr>
          <w:rFonts w:ascii="Times New Roman" w:eastAsia="Times New Roman" w:hAnsi="Times New Roman" w:cs="Times New Roman"/>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906630" w:rsidRDefault="00906630" w:rsidP="00870694">
      <w:pPr>
        <w:tabs>
          <w:tab w:val="left" w:pos="567"/>
        </w:tabs>
        <w:spacing w:after="120" w:line="360" w:lineRule="auto"/>
        <w:contextualSpacing/>
        <w:jc w:val="center"/>
        <w:rPr>
          <w:rFonts w:ascii="Times New Roman" w:eastAsia="Calibri" w:hAnsi="Times New Roman" w:cs="Times New Roman"/>
          <w:b/>
          <w:sz w:val="24"/>
          <w:szCs w:val="24"/>
        </w:rPr>
      </w:pPr>
    </w:p>
    <w:p w:rsidR="00870694" w:rsidRPr="00E2755A" w:rsidRDefault="00B41AFF" w:rsidP="00870694">
      <w:pPr>
        <w:tabs>
          <w:tab w:val="left" w:pos="567"/>
        </w:tabs>
        <w:spacing w:after="12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10</w:t>
      </w:r>
    </w:p>
    <w:p w:rsidR="00442487" w:rsidRPr="00E2755A" w:rsidRDefault="00442487" w:rsidP="00870694">
      <w:pPr>
        <w:tabs>
          <w:tab w:val="left" w:pos="567"/>
        </w:tabs>
        <w:spacing w:after="120" w:line="360" w:lineRule="auto"/>
        <w:contextualSpacing/>
        <w:jc w:val="center"/>
        <w:rPr>
          <w:rFonts w:ascii="Times New Roman" w:eastAsia="Calibri" w:hAnsi="Times New Roman" w:cs="Times New Roman"/>
          <w:b/>
          <w:sz w:val="24"/>
          <w:szCs w:val="24"/>
        </w:rPr>
      </w:pPr>
      <w:r w:rsidRPr="00E2755A">
        <w:rPr>
          <w:rFonts w:ascii="Times New Roman" w:eastAsia="Calibri" w:hAnsi="Times New Roman" w:cs="Times New Roman"/>
          <w:b/>
          <w:sz w:val="24"/>
          <w:szCs w:val="24"/>
        </w:rPr>
        <w:t>Zmiany dotyczące personelu Wykonawcy</w:t>
      </w:r>
    </w:p>
    <w:p w:rsidR="00DC670C" w:rsidRDefault="00442487" w:rsidP="00A924D8">
      <w:pPr>
        <w:pStyle w:val="Akapitzlist"/>
        <w:numPr>
          <w:ilvl w:val="0"/>
          <w:numId w:val="48"/>
        </w:numPr>
        <w:tabs>
          <w:tab w:val="left" w:pos="1134"/>
        </w:tabs>
        <w:spacing w:after="120" w:line="360" w:lineRule="auto"/>
        <w:ind w:left="567"/>
        <w:jc w:val="both"/>
        <w:rPr>
          <w:rFonts w:ascii="Times New Roman" w:hAnsi="Times New Roman"/>
        </w:rPr>
      </w:pPr>
      <w:r w:rsidRPr="00DC670C">
        <w:rPr>
          <w:rFonts w:ascii="Times New Roman" w:hAnsi="Times New Roman"/>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5144DB" w:rsidRDefault="00442487" w:rsidP="00A924D8">
      <w:pPr>
        <w:pStyle w:val="Akapitzlist"/>
        <w:numPr>
          <w:ilvl w:val="0"/>
          <w:numId w:val="48"/>
        </w:numPr>
        <w:tabs>
          <w:tab w:val="left" w:pos="1134"/>
        </w:tabs>
        <w:spacing w:after="120" w:line="360" w:lineRule="auto"/>
        <w:ind w:left="567"/>
        <w:jc w:val="both"/>
        <w:rPr>
          <w:rFonts w:ascii="Times New Roman" w:hAnsi="Times New Roman"/>
        </w:rPr>
      </w:pPr>
      <w:r w:rsidRPr="00021D1F">
        <w:rPr>
          <w:rFonts w:ascii="Times New Roman" w:hAnsi="Times New Roman"/>
        </w:rPr>
        <w:t>Zmian</w:t>
      </w:r>
      <w:r w:rsidR="00CE2660">
        <w:rPr>
          <w:rFonts w:ascii="Times New Roman" w:hAnsi="Times New Roman"/>
        </w:rPr>
        <w:t>a osób, o których mowa w ust</w:t>
      </w:r>
      <w:r w:rsidR="00021D1F">
        <w:rPr>
          <w:rFonts w:ascii="Times New Roman" w:hAnsi="Times New Roman"/>
        </w:rPr>
        <w:t xml:space="preserve"> 1</w:t>
      </w:r>
      <w:r w:rsidRPr="00021D1F">
        <w:rPr>
          <w:rFonts w:ascii="Times New Roman" w:hAnsi="Times New Roman"/>
        </w:rPr>
        <w:t xml:space="preserve">, wymaga zatwierdzenia przez Inspektora nadzoru inwestorskiego i nie wymaga zmiany Umowy.   </w:t>
      </w:r>
    </w:p>
    <w:p w:rsidR="00122F52" w:rsidRPr="00382288" w:rsidRDefault="00442487" w:rsidP="00382288">
      <w:pPr>
        <w:pStyle w:val="Akapitzlist"/>
        <w:numPr>
          <w:ilvl w:val="0"/>
          <w:numId w:val="48"/>
        </w:numPr>
        <w:tabs>
          <w:tab w:val="left" w:pos="1134"/>
        </w:tabs>
        <w:spacing w:after="120" w:line="360" w:lineRule="auto"/>
        <w:ind w:left="567"/>
        <w:jc w:val="both"/>
        <w:rPr>
          <w:rFonts w:ascii="Times New Roman" w:hAnsi="Times New Roman"/>
        </w:rPr>
      </w:pPr>
      <w:r w:rsidRPr="005144DB">
        <w:rPr>
          <w:rFonts w:ascii="Times New Roman" w:hAnsi="Times New Roman"/>
        </w:rPr>
        <w:t>Wykonawca jest zobowiązany z</w:t>
      </w:r>
      <w:r w:rsidR="006C7B34">
        <w:rPr>
          <w:rFonts w:ascii="Times New Roman" w:hAnsi="Times New Roman"/>
        </w:rPr>
        <w:t>apewnić, żeby Kierownik budowy fizycznie przebywał i wykonywał</w:t>
      </w:r>
      <w:r w:rsidRPr="005144DB">
        <w:rPr>
          <w:rFonts w:ascii="Times New Roman" w:hAnsi="Times New Roman"/>
        </w:rPr>
        <w:t xml:space="preserve"> swoje obowiązki na Terenie budowy. </w:t>
      </w:r>
      <w:r w:rsidRPr="00382288">
        <w:rPr>
          <w:rFonts w:ascii="Times New Roman" w:hAnsi="Times New Roman"/>
          <w:color w:val="FF0000"/>
        </w:rPr>
        <w:t xml:space="preserve"> </w:t>
      </w:r>
    </w:p>
    <w:p w:rsidR="0088262A" w:rsidRPr="004A1A31" w:rsidRDefault="0088262A" w:rsidP="0088262A">
      <w:pPr>
        <w:tabs>
          <w:tab w:val="left" w:pos="851"/>
        </w:tabs>
        <w:spacing w:after="0" w:line="360" w:lineRule="auto"/>
        <w:jc w:val="center"/>
        <w:rPr>
          <w:rFonts w:ascii="Times New Roman" w:hAnsi="Times New Roman"/>
          <w:b/>
          <w:sz w:val="24"/>
          <w:szCs w:val="24"/>
        </w:rPr>
      </w:pPr>
      <w:r w:rsidRPr="004A1A31">
        <w:rPr>
          <w:rFonts w:ascii="Times New Roman" w:hAnsi="Times New Roman" w:cs="Times New Roman"/>
          <w:b/>
          <w:sz w:val="24"/>
          <w:szCs w:val="24"/>
        </w:rPr>
        <w:t>§</w:t>
      </w:r>
      <w:r w:rsidR="00B41AFF">
        <w:rPr>
          <w:rFonts w:ascii="Times New Roman" w:hAnsi="Times New Roman"/>
          <w:b/>
          <w:sz w:val="24"/>
          <w:szCs w:val="24"/>
        </w:rPr>
        <w:t xml:space="preserve"> 11</w:t>
      </w:r>
    </w:p>
    <w:p w:rsidR="00442487" w:rsidRPr="004A1A31" w:rsidRDefault="00442487" w:rsidP="0088262A">
      <w:pPr>
        <w:tabs>
          <w:tab w:val="left" w:pos="851"/>
        </w:tabs>
        <w:spacing w:after="0" w:line="360" w:lineRule="auto"/>
        <w:jc w:val="center"/>
        <w:rPr>
          <w:rFonts w:ascii="Times New Roman" w:hAnsi="Times New Roman"/>
          <w:sz w:val="24"/>
          <w:szCs w:val="24"/>
        </w:rPr>
      </w:pPr>
      <w:r w:rsidRPr="004A1A31">
        <w:rPr>
          <w:rFonts w:ascii="Times New Roman" w:hAnsi="Times New Roman"/>
          <w:b/>
          <w:sz w:val="24"/>
          <w:szCs w:val="24"/>
        </w:rPr>
        <w:t>Obsługa geodezyjna</w:t>
      </w:r>
    </w:p>
    <w:p w:rsidR="008F70FA" w:rsidRPr="008F70FA" w:rsidRDefault="00442487" w:rsidP="008F70FA">
      <w:pPr>
        <w:numPr>
          <w:ilvl w:val="1"/>
          <w:numId w:val="48"/>
        </w:numPr>
        <w:tabs>
          <w:tab w:val="left" w:pos="567"/>
        </w:tabs>
        <w:spacing w:after="120" w:line="360" w:lineRule="auto"/>
        <w:ind w:left="567" w:hanging="567"/>
        <w:contextualSpacing/>
        <w:jc w:val="both"/>
        <w:rPr>
          <w:rFonts w:ascii="Times New Roman" w:eastAsia="Calibri" w:hAnsi="Times New Roman" w:cs="Times New Roman"/>
        </w:rPr>
      </w:pPr>
      <w:r w:rsidRPr="00442487">
        <w:rPr>
          <w:rFonts w:ascii="Times New Roman" w:eastAsia="Calibri" w:hAnsi="Times New Roman" w:cs="Times New Roman"/>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442487" w:rsidRPr="00923D48" w:rsidRDefault="00442487" w:rsidP="00A924D8">
      <w:pPr>
        <w:numPr>
          <w:ilvl w:val="1"/>
          <w:numId w:val="48"/>
        </w:numPr>
        <w:tabs>
          <w:tab w:val="left" w:pos="567"/>
        </w:tabs>
        <w:spacing w:after="120" w:line="360" w:lineRule="auto"/>
        <w:ind w:left="567" w:hanging="567"/>
        <w:contextualSpacing/>
        <w:jc w:val="both"/>
        <w:rPr>
          <w:rFonts w:ascii="Times New Roman" w:eastAsia="Calibri" w:hAnsi="Times New Roman" w:cs="Times New Roman"/>
        </w:rPr>
      </w:pPr>
      <w:r w:rsidRPr="00923D48">
        <w:rPr>
          <w:rFonts w:ascii="Times New Roman" w:eastAsia="Calibri" w:hAnsi="Times New Roman" w:cs="Times New Roman"/>
        </w:rPr>
        <w:lastRenderedPageBreak/>
        <w:t>Wykonawca uwierzytelni dokumenty geodezyjne, powstałe po inwentaryzacji powykonawczej we właściwym miejscowo urzędzie geodezji i ka</w:t>
      </w:r>
      <w:r w:rsidR="001079C2" w:rsidRPr="00923D48">
        <w:rPr>
          <w:rFonts w:ascii="Times New Roman" w:eastAsia="Calibri" w:hAnsi="Times New Roman" w:cs="Times New Roman"/>
        </w:rPr>
        <w:t xml:space="preserve">rtografii i dostarczy Zamawiającemu w nieprzekraczalnym terminie </w:t>
      </w:r>
      <w:r w:rsidR="00A14FB5" w:rsidRPr="00923D48">
        <w:rPr>
          <w:rFonts w:ascii="Times New Roman" w:eastAsia="Calibri" w:hAnsi="Times New Roman" w:cs="Times New Roman"/>
        </w:rPr>
        <w:t>–</w:t>
      </w:r>
      <w:r w:rsidR="001079C2" w:rsidRPr="00923D48">
        <w:rPr>
          <w:rFonts w:ascii="Times New Roman" w:eastAsia="Calibri" w:hAnsi="Times New Roman" w:cs="Times New Roman"/>
        </w:rPr>
        <w:t xml:space="preserve"> </w:t>
      </w:r>
      <w:r w:rsidR="001E57C4">
        <w:rPr>
          <w:rFonts w:ascii="Times New Roman" w:eastAsia="Calibri" w:hAnsi="Times New Roman" w:cs="Times New Roman"/>
          <w:b/>
        </w:rPr>
        <w:t>31</w:t>
      </w:r>
      <w:r w:rsidR="00A14FB5" w:rsidRPr="00923D48">
        <w:rPr>
          <w:rFonts w:ascii="Times New Roman" w:eastAsia="Calibri" w:hAnsi="Times New Roman" w:cs="Times New Roman"/>
          <w:b/>
        </w:rPr>
        <w:t>.10.2016 r.</w:t>
      </w:r>
    </w:p>
    <w:p w:rsidR="00442487" w:rsidRPr="00645DA6" w:rsidRDefault="00B41AFF" w:rsidP="00163219">
      <w:pPr>
        <w:tabs>
          <w:tab w:val="left" w:pos="567"/>
        </w:tabs>
        <w:spacing w:after="12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12</w:t>
      </w:r>
    </w:p>
    <w:p w:rsidR="00D97529" w:rsidRPr="00645DA6" w:rsidRDefault="00442487" w:rsidP="00D97529">
      <w:pPr>
        <w:tabs>
          <w:tab w:val="left" w:pos="567"/>
        </w:tabs>
        <w:spacing w:after="120" w:line="360" w:lineRule="auto"/>
        <w:contextualSpacing/>
        <w:jc w:val="center"/>
        <w:rPr>
          <w:rFonts w:ascii="Times New Roman" w:eastAsia="Calibri" w:hAnsi="Times New Roman" w:cs="Times New Roman"/>
          <w:sz w:val="24"/>
          <w:szCs w:val="24"/>
        </w:rPr>
      </w:pPr>
      <w:r w:rsidRPr="00645DA6">
        <w:rPr>
          <w:rFonts w:ascii="Times New Roman" w:eastAsia="Calibri" w:hAnsi="Times New Roman" w:cs="Times New Roman"/>
          <w:b/>
          <w:sz w:val="24"/>
          <w:szCs w:val="24"/>
        </w:rPr>
        <w:t>Procedury bezpieczeństwa</w:t>
      </w:r>
    </w:p>
    <w:p w:rsidR="0029428D" w:rsidRDefault="00442487" w:rsidP="00A924D8">
      <w:pPr>
        <w:pStyle w:val="Akapitzlist"/>
        <w:numPr>
          <w:ilvl w:val="0"/>
          <w:numId w:val="50"/>
        </w:numPr>
        <w:tabs>
          <w:tab w:val="left" w:pos="567"/>
        </w:tabs>
        <w:spacing w:after="120" w:line="360" w:lineRule="auto"/>
        <w:ind w:left="426"/>
        <w:jc w:val="both"/>
        <w:rPr>
          <w:rFonts w:ascii="Times New Roman" w:hAnsi="Times New Roman"/>
        </w:rPr>
      </w:pPr>
      <w:r w:rsidRPr="00D97529">
        <w:rPr>
          <w:rFonts w:ascii="Times New Roman" w:hAnsi="Times New Roman"/>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29428D" w:rsidRDefault="00442487" w:rsidP="00A924D8">
      <w:pPr>
        <w:pStyle w:val="Akapitzlist"/>
        <w:numPr>
          <w:ilvl w:val="0"/>
          <w:numId w:val="50"/>
        </w:numPr>
        <w:tabs>
          <w:tab w:val="left" w:pos="567"/>
        </w:tabs>
        <w:spacing w:after="120" w:line="360" w:lineRule="auto"/>
        <w:ind w:left="426"/>
        <w:jc w:val="both"/>
        <w:rPr>
          <w:rFonts w:ascii="Times New Roman" w:hAnsi="Times New Roman"/>
        </w:rPr>
      </w:pPr>
      <w:r w:rsidRPr="0029428D">
        <w:rPr>
          <w:rFonts w:ascii="Times New Roman" w:hAnsi="Times New Roman"/>
        </w:rPr>
        <w:t>Do obowiązków Wykonawcy należy w szczególności wykonanie i utrzymanie na własny koszt wszelkich zabezpieczeń i urządzeń niezbędnych w powyższym celu.</w:t>
      </w:r>
    </w:p>
    <w:p w:rsidR="00C97FBF" w:rsidRPr="00352D66" w:rsidRDefault="00FE4323" w:rsidP="00C97FBF">
      <w:pPr>
        <w:tabs>
          <w:tab w:val="left" w:pos="567"/>
        </w:tabs>
        <w:suppressAutoHyphens/>
        <w:spacing w:before="120" w:after="120" w:line="360" w:lineRule="auto"/>
        <w:ind w:right="51"/>
        <w:jc w:val="center"/>
        <w:rPr>
          <w:rFonts w:ascii="Times New Roman" w:eastAsia="Calibri" w:hAnsi="Times New Roman" w:cs="Times New Roman"/>
          <w:b/>
          <w:sz w:val="24"/>
          <w:szCs w:val="24"/>
        </w:rPr>
      </w:pPr>
      <w:r>
        <w:rPr>
          <w:rFonts w:ascii="Times New Roman" w:eastAsia="Calibri" w:hAnsi="Times New Roman" w:cs="Times New Roman"/>
          <w:b/>
          <w:sz w:val="24"/>
          <w:szCs w:val="24"/>
        </w:rPr>
        <w:t>§ 13</w:t>
      </w:r>
    </w:p>
    <w:p w:rsidR="00442487" w:rsidRPr="00352D66" w:rsidRDefault="00442487" w:rsidP="00C97FBF">
      <w:pPr>
        <w:tabs>
          <w:tab w:val="left" w:pos="567"/>
        </w:tabs>
        <w:suppressAutoHyphens/>
        <w:spacing w:before="120" w:after="120" w:line="360" w:lineRule="auto"/>
        <w:ind w:right="51"/>
        <w:jc w:val="center"/>
        <w:rPr>
          <w:rFonts w:ascii="Times New Roman" w:eastAsia="Times New Roman" w:hAnsi="Times New Roman" w:cs="Times New Roman"/>
          <w:sz w:val="24"/>
          <w:szCs w:val="24"/>
          <w:lang w:eastAsia="ar-SA"/>
        </w:rPr>
      </w:pPr>
      <w:r w:rsidRPr="00352D66">
        <w:rPr>
          <w:rFonts w:ascii="Times New Roman" w:eastAsia="Times New Roman" w:hAnsi="Times New Roman" w:cs="Times New Roman"/>
          <w:b/>
          <w:sz w:val="24"/>
          <w:szCs w:val="24"/>
          <w:lang w:eastAsia="ar-SA"/>
        </w:rPr>
        <w:t>Utrzymanie Terenu budowy</w:t>
      </w:r>
    </w:p>
    <w:p w:rsidR="00B53301" w:rsidRDefault="00442487" w:rsidP="00A924D8">
      <w:pPr>
        <w:pStyle w:val="Akapitzlist"/>
        <w:numPr>
          <w:ilvl w:val="0"/>
          <w:numId w:val="53"/>
        </w:numPr>
        <w:tabs>
          <w:tab w:val="left" w:pos="567"/>
        </w:tabs>
        <w:spacing w:after="120" w:line="360" w:lineRule="auto"/>
        <w:jc w:val="both"/>
        <w:rPr>
          <w:rFonts w:ascii="Times New Roman" w:hAnsi="Times New Roman"/>
        </w:rPr>
      </w:pPr>
      <w:r w:rsidRPr="00B53301">
        <w:rPr>
          <w:rFonts w:ascii="Times New Roman" w:hAnsi="Times New Roman"/>
        </w:rPr>
        <w:t xml:space="preserve">Niezwłocznie po protokolarnym przejęciu Terenu budowy, Wykonawca jest zobowiązany do </w:t>
      </w:r>
      <w:r w:rsidRPr="00B53301">
        <w:rPr>
          <w:rFonts w:ascii="Times New Roman" w:hAnsi="Times New Roman"/>
        </w:rPr>
        <w:br/>
        <w:t xml:space="preserve"> zagospodarowania Terenu budowy.</w:t>
      </w:r>
    </w:p>
    <w:p w:rsidR="00442487" w:rsidRPr="00B53301" w:rsidRDefault="00442487" w:rsidP="00A924D8">
      <w:pPr>
        <w:pStyle w:val="Akapitzlist"/>
        <w:numPr>
          <w:ilvl w:val="0"/>
          <w:numId w:val="53"/>
        </w:numPr>
        <w:tabs>
          <w:tab w:val="left" w:pos="567"/>
        </w:tabs>
        <w:spacing w:after="120" w:line="360" w:lineRule="auto"/>
        <w:jc w:val="both"/>
        <w:rPr>
          <w:rFonts w:ascii="Times New Roman" w:hAnsi="Times New Roman"/>
        </w:rPr>
      </w:pPr>
      <w:r w:rsidRPr="00B53301">
        <w:rPr>
          <w:rFonts w:ascii="Times New Roman" w:hAnsi="Times New Roman"/>
        </w:rPr>
        <w:t>Do obowiązków Wykonawcy należy w szczególności:</w:t>
      </w:r>
    </w:p>
    <w:p w:rsidR="00442487" w:rsidRPr="00442487" w:rsidRDefault="00442487" w:rsidP="00B17502">
      <w:pPr>
        <w:numPr>
          <w:ilvl w:val="0"/>
          <w:numId w:val="18"/>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zapewnienie bezpieczeństwa osób przebywających na Terenie budowy oraz utrzymanie Terenu budowy w odpowiednim stanie i porządku zapobiegającym ewentualnemu zagrożeniu bezpieczeństwa tych osób,</w:t>
      </w:r>
    </w:p>
    <w:p w:rsidR="00442487" w:rsidRPr="00442487" w:rsidRDefault="00442487" w:rsidP="00B17502">
      <w:pPr>
        <w:numPr>
          <w:ilvl w:val="0"/>
          <w:numId w:val="18"/>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podjęcie niezbędnych środków służących zapobieganiu wstępowi na Teren budowy przez osoby nieuprawnione,</w:t>
      </w:r>
    </w:p>
    <w:p w:rsidR="00442487" w:rsidRPr="00442487" w:rsidRDefault="00442487" w:rsidP="00B17502">
      <w:pPr>
        <w:numPr>
          <w:ilvl w:val="0"/>
          <w:numId w:val="18"/>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doprowadzenie niezbędnych urządzeń infrastruktury technicznej na Teren budowy,</w:t>
      </w:r>
    </w:p>
    <w:p w:rsidR="00970F7E" w:rsidRDefault="00442487" w:rsidP="00970F7E">
      <w:pPr>
        <w:numPr>
          <w:ilvl w:val="0"/>
          <w:numId w:val="18"/>
        </w:numPr>
        <w:tabs>
          <w:tab w:val="left" w:pos="851"/>
        </w:tabs>
        <w:spacing w:after="0" w:line="360" w:lineRule="auto"/>
        <w:ind w:left="851" w:hanging="284"/>
        <w:contextualSpacing/>
        <w:jc w:val="both"/>
        <w:rPr>
          <w:rFonts w:ascii="Times New Roman" w:eastAsia="Calibri" w:hAnsi="Times New Roman" w:cs="Times New Roman"/>
        </w:rPr>
      </w:pPr>
      <w:r w:rsidRPr="00442487">
        <w:rPr>
          <w:rFonts w:ascii="Times New Roman" w:eastAsia="Calibri" w:hAnsi="Times New Roman" w:cs="Times New Roman"/>
        </w:rPr>
        <w:t>ponoszenie kosztów związanych z korzystaniem z urządzeń infrastruktury technicznej do celów związanych z wykonywaniem robót budowlanych, próbami i odbiorami.</w:t>
      </w:r>
    </w:p>
    <w:p w:rsidR="00424A02" w:rsidRDefault="00442487" w:rsidP="00424A02">
      <w:pPr>
        <w:pStyle w:val="Akapitzlist"/>
        <w:numPr>
          <w:ilvl w:val="0"/>
          <w:numId w:val="53"/>
        </w:numPr>
        <w:tabs>
          <w:tab w:val="left" w:pos="851"/>
        </w:tabs>
        <w:spacing w:after="0" w:line="360" w:lineRule="auto"/>
        <w:jc w:val="both"/>
        <w:rPr>
          <w:rFonts w:ascii="Times New Roman" w:hAnsi="Times New Roman"/>
        </w:rPr>
      </w:pPr>
      <w:r w:rsidRPr="00970F7E">
        <w:rPr>
          <w:rFonts w:ascii="Times New Roman" w:hAnsi="Times New Roman"/>
        </w:rPr>
        <w:t xml:space="preserve">Wykonawca jest zobowiązany do zapewnienia Inspektorowi nadzoru inwestorskiego, osobom </w:t>
      </w:r>
      <w:r w:rsidRPr="00970F7E">
        <w:rPr>
          <w:rFonts w:ascii="Times New Roman" w:hAnsi="Times New Roman"/>
        </w:rPr>
        <w:br/>
        <w:t xml:space="preserve"> upoważnionym oraz innym uczestnikom procesu budowlanego, dostępu do Terenu budowy.</w:t>
      </w:r>
    </w:p>
    <w:p w:rsidR="00F62CE7" w:rsidRDefault="00442487" w:rsidP="00F62CE7">
      <w:pPr>
        <w:pStyle w:val="Akapitzlist"/>
        <w:numPr>
          <w:ilvl w:val="0"/>
          <w:numId w:val="53"/>
        </w:numPr>
        <w:tabs>
          <w:tab w:val="left" w:pos="851"/>
        </w:tabs>
        <w:spacing w:after="0" w:line="360" w:lineRule="auto"/>
        <w:jc w:val="both"/>
        <w:rPr>
          <w:rFonts w:ascii="Times New Roman" w:hAnsi="Times New Roman"/>
        </w:rPr>
      </w:pPr>
      <w:r w:rsidRPr="00424A02">
        <w:rPr>
          <w:rFonts w:ascii="Times New Roman" w:hAnsi="Times New Roman"/>
        </w:rPr>
        <w:t xml:space="preserve">Roboty budowlane będące przedmiotem Umowy powinny być wykonywane w taki sposób, aby nie zakłócać w sposób nieuzasadniony ruchu na drogach. </w:t>
      </w:r>
    </w:p>
    <w:p w:rsidR="0019613B" w:rsidRDefault="00442487" w:rsidP="0019613B">
      <w:pPr>
        <w:pStyle w:val="Akapitzlist"/>
        <w:numPr>
          <w:ilvl w:val="0"/>
          <w:numId w:val="53"/>
        </w:numPr>
        <w:tabs>
          <w:tab w:val="left" w:pos="851"/>
        </w:tabs>
        <w:spacing w:after="0" w:line="360" w:lineRule="auto"/>
        <w:jc w:val="both"/>
        <w:rPr>
          <w:rFonts w:ascii="Times New Roman" w:hAnsi="Times New Roman"/>
        </w:rPr>
      </w:pPr>
      <w:r w:rsidRPr="00F62CE7">
        <w:rPr>
          <w:rFonts w:ascii="Times New Roman" w:hAnsi="Times New Roman"/>
        </w:rPr>
        <w:t xml:space="preserve">W czasie wykonywania robót, Wykonawca jest zobowiązany utrzymywać Teren budowy w </w:t>
      </w:r>
      <w:r w:rsidRPr="00F62CE7">
        <w:rPr>
          <w:rFonts w:ascii="Times New Roman" w:hAnsi="Times New Roman"/>
        </w:rPr>
        <w:br/>
        <w:t xml:space="preserve">stanie wolnym od nadmiernych przeszkód komunikacyjnych, składować wszelkie urządzenia </w:t>
      </w:r>
      <w:r w:rsidRPr="00F62CE7">
        <w:rPr>
          <w:rFonts w:ascii="Times New Roman" w:hAnsi="Times New Roman"/>
        </w:rPr>
        <w:br/>
        <w:t xml:space="preserve">pomocnicze, sprzęt, materiały i grunty w ustalonych miejscach i należytym porządku oraz </w:t>
      </w:r>
      <w:r w:rsidRPr="00F62CE7">
        <w:rPr>
          <w:rFonts w:ascii="Times New Roman" w:hAnsi="Times New Roman"/>
        </w:rPr>
        <w:br/>
        <w:t>usuwać zb</w:t>
      </w:r>
      <w:r w:rsidR="0019613B">
        <w:rPr>
          <w:rFonts w:ascii="Times New Roman" w:hAnsi="Times New Roman"/>
        </w:rPr>
        <w:t>ędne przedmioty z Terenu budowy.</w:t>
      </w:r>
    </w:p>
    <w:p w:rsidR="00DF2BCB" w:rsidRPr="00904102" w:rsidRDefault="00442487" w:rsidP="00DF2BCB">
      <w:pPr>
        <w:pStyle w:val="Akapitzlist"/>
        <w:numPr>
          <w:ilvl w:val="0"/>
          <w:numId w:val="53"/>
        </w:numPr>
        <w:tabs>
          <w:tab w:val="left" w:pos="851"/>
        </w:tabs>
        <w:spacing w:after="0" w:line="360" w:lineRule="auto"/>
        <w:jc w:val="both"/>
        <w:rPr>
          <w:rFonts w:ascii="Times New Roman" w:hAnsi="Times New Roman"/>
        </w:rPr>
      </w:pPr>
      <w:r w:rsidRPr="00904102">
        <w:rPr>
          <w:rFonts w:ascii="Times New Roman" w:hAnsi="Times New Roman"/>
        </w:rPr>
        <w:t>Po zakończeniu robót budowlanych Wykonawca jest zobowiązany uporządkować Teren budowy i przekazać go we właściwym stanie Insp</w:t>
      </w:r>
      <w:r w:rsidR="00B55568" w:rsidRPr="00904102">
        <w:rPr>
          <w:rFonts w:ascii="Times New Roman" w:hAnsi="Times New Roman"/>
        </w:rPr>
        <w:t>ektorowi nadzoru inwestorskiego.</w:t>
      </w:r>
    </w:p>
    <w:p w:rsidR="00415359" w:rsidRPr="00A7166A" w:rsidRDefault="00415359" w:rsidP="00415359">
      <w:pPr>
        <w:tabs>
          <w:tab w:val="left" w:pos="567"/>
        </w:tabs>
        <w:spacing w:after="120" w:line="360" w:lineRule="auto"/>
        <w:contextualSpacing/>
        <w:jc w:val="center"/>
        <w:rPr>
          <w:rFonts w:ascii="Times New Roman" w:eastAsia="Calibri" w:hAnsi="Times New Roman" w:cs="Times New Roman"/>
          <w:b/>
          <w:sz w:val="24"/>
          <w:szCs w:val="24"/>
        </w:rPr>
      </w:pPr>
      <w:r w:rsidRPr="00A7166A">
        <w:rPr>
          <w:rFonts w:ascii="Times New Roman" w:eastAsia="Calibri" w:hAnsi="Times New Roman" w:cs="Times New Roman"/>
          <w:b/>
          <w:sz w:val="24"/>
          <w:szCs w:val="24"/>
        </w:rPr>
        <w:t>§</w:t>
      </w:r>
      <w:r w:rsidR="00B66D3C" w:rsidRPr="00A7166A">
        <w:rPr>
          <w:rFonts w:ascii="Times New Roman" w:eastAsia="Calibri" w:hAnsi="Times New Roman" w:cs="Times New Roman"/>
          <w:b/>
          <w:sz w:val="24"/>
          <w:szCs w:val="24"/>
        </w:rPr>
        <w:t xml:space="preserve"> 14</w:t>
      </w:r>
    </w:p>
    <w:p w:rsidR="00442487" w:rsidRPr="00A7166A" w:rsidRDefault="00442487" w:rsidP="00415359">
      <w:pPr>
        <w:tabs>
          <w:tab w:val="left" w:pos="567"/>
        </w:tabs>
        <w:spacing w:after="120" w:line="360" w:lineRule="auto"/>
        <w:contextualSpacing/>
        <w:jc w:val="center"/>
        <w:rPr>
          <w:rFonts w:ascii="Times New Roman" w:eastAsia="Calibri" w:hAnsi="Times New Roman" w:cs="Times New Roman"/>
          <w:b/>
          <w:sz w:val="24"/>
          <w:szCs w:val="24"/>
        </w:rPr>
      </w:pPr>
      <w:r w:rsidRPr="00A7166A">
        <w:rPr>
          <w:rFonts w:ascii="Times New Roman" w:eastAsia="Calibri" w:hAnsi="Times New Roman" w:cs="Times New Roman"/>
          <w:b/>
          <w:sz w:val="24"/>
          <w:szCs w:val="24"/>
        </w:rPr>
        <w:lastRenderedPageBreak/>
        <w:t>Zabezpieczenie dróg i obiektów inżynierskich</w:t>
      </w:r>
    </w:p>
    <w:p w:rsidR="0077395B" w:rsidRPr="00A7166A" w:rsidRDefault="00442487" w:rsidP="0077395B">
      <w:pPr>
        <w:pStyle w:val="Akapitzlist"/>
        <w:numPr>
          <w:ilvl w:val="1"/>
          <w:numId w:val="54"/>
        </w:numPr>
        <w:tabs>
          <w:tab w:val="left" w:pos="709"/>
        </w:tabs>
        <w:spacing w:after="120" w:line="360" w:lineRule="auto"/>
        <w:ind w:left="709"/>
        <w:jc w:val="both"/>
        <w:rPr>
          <w:rFonts w:ascii="Times New Roman" w:hAnsi="Times New Roman"/>
          <w:strike/>
        </w:rPr>
      </w:pPr>
      <w:r w:rsidRPr="00A7166A">
        <w:rPr>
          <w:rFonts w:ascii="Times New Roman" w:hAnsi="Times New Roman"/>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rsidR="0077395B" w:rsidRPr="00A7166A" w:rsidRDefault="00442487" w:rsidP="0077395B">
      <w:pPr>
        <w:pStyle w:val="Akapitzlist"/>
        <w:numPr>
          <w:ilvl w:val="1"/>
          <w:numId w:val="54"/>
        </w:numPr>
        <w:tabs>
          <w:tab w:val="left" w:pos="709"/>
        </w:tabs>
        <w:spacing w:after="120" w:line="360" w:lineRule="auto"/>
        <w:ind w:left="709"/>
        <w:jc w:val="both"/>
        <w:rPr>
          <w:rFonts w:ascii="Times New Roman" w:hAnsi="Times New Roman"/>
          <w:strike/>
        </w:rPr>
      </w:pPr>
      <w:r w:rsidRPr="00A7166A">
        <w:rPr>
          <w:rFonts w:ascii="Times New Roman" w:hAnsi="Times New Roman"/>
        </w:rPr>
        <w:t>Wykonawca jest zobowiązany ponosić koszty nałożonych na niego kar związanych z naruszeniem przez Wykonawcę przepisów dotyczących dopuszczalnych obciążeń osi pojazdów lub koszty napraw</w:t>
      </w:r>
      <w:r w:rsidR="00E26E05" w:rsidRPr="00A7166A">
        <w:rPr>
          <w:rFonts w:ascii="Times New Roman" w:hAnsi="Times New Roman"/>
        </w:rPr>
        <w:t>y uszkodzonych z jego winy dróg.</w:t>
      </w:r>
    </w:p>
    <w:p w:rsidR="00D46443" w:rsidRPr="0077395B" w:rsidRDefault="00A7166A" w:rsidP="0077395B">
      <w:pPr>
        <w:tabs>
          <w:tab w:val="left" w:pos="426"/>
          <w:tab w:val="left" w:pos="567"/>
          <w:tab w:val="left" w:pos="709"/>
        </w:tabs>
        <w:spacing w:after="120" w:line="360" w:lineRule="auto"/>
        <w:jc w:val="center"/>
        <w:rPr>
          <w:rFonts w:ascii="Times New Roman" w:hAnsi="Times New Roman"/>
          <w:b/>
          <w:sz w:val="24"/>
          <w:szCs w:val="24"/>
        </w:rPr>
      </w:pPr>
      <w:r>
        <w:rPr>
          <w:rFonts w:ascii="Times New Roman" w:hAnsi="Times New Roman"/>
          <w:b/>
          <w:sz w:val="24"/>
          <w:szCs w:val="24"/>
        </w:rPr>
        <w:t>§ 15</w:t>
      </w:r>
    </w:p>
    <w:p w:rsidR="00442487" w:rsidRPr="00C6632E" w:rsidRDefault="00442487" w:rsidP="00D46443">
      <w:pPr>
        <w:tabs>
          <w:tab w:val="left" w:pos="426"/>
          <w:tab w:val="left" w:pos="567"/>
        </w:tabs>
        <w:spacing w:after="120" w:line="360" w:lineRule="auto"/>
        <w:jc w:val="center"/>
        <w:rPr>
          <w:rFonts w:ascii="Times New Roman" w:eastAsia="Calibri" w:hAnsi="Times New Roman" w:cs="Times New Roman"/>
          <w:sz w:val="24"/>
          <w:szCs w:val="24"/>
        </w:rPr>
      </w:pPr>
      <w:r w:rsidRPr="00C6632E">
        <w:rPr>
          <w:rFonts w:ascii="Times New Roman" w:eastAsia="Times New Roman" w:hAnsi="Times New Roman" w:cs="Times New Roman"/>
          <w:b/>
          <w:sz w:val="24"/>
          <w:szCs w:val="24"/>
          <w:lang w:eastAsia="ar-SA"/>
        </w:rPr>
        <w:t>Ochrona środowiska</w:t>
      </w:r>
    </w:p>
    <w:p w:rsidR="00392B35" w:rsidRDefault="00442487" w:rsidP="00A924D8">
      <w:pPr>
        <w:pStyle w:val="Akapitzlist"/>
        <w:numPr>
          <w:ilvl w:val="0"/>
          <w:numId w:val="56"/>
        </w:numPr>
        <w:tabs>
          <w:tab w:val="left" w:pos="851"/>
        </w:tabs>
        <w:spacing w:after="120" w:line="360" w:lineRule="auto"/>
        <w:jc w:val="both"/>
        <w:rPr>
          <w:rFonts w:ascii="Times New Roman" w:hAnsi="Times New Roman"/>
        </w:rPr>
      </w:pPr>
      <w:r w:rsidRPr="00DA2130">
        <w:rPr>
          <w:rFonts w:ascii="Times New Roman" w:hAnsi="Times New Roman"/>
        </w:rPr>
        <w:t>Wykonawca w czasie wykonywania robót budowlanych oraz usuwania ewentualnych Wad jest zobowiązany podjąć niezbędne działania w celu ochrony środowiska i przyrody na Terenie budowy i wokół Terenu budowy.</w:t>
      </w:r>
    </w:p>
    <w:p w:rsidR="000D5610" w:rsidRPr="00C53991" w:rsidRDefault="00442487" w:rsidP="00A924D8">
      <w:pPr>
        <w:pStyle w:val="Akapitzlist"/>
        <w:numPr>
          <w:ilvl w:val="0"/>
          <w:numId w:val="56"/>
        </w:numPr>
        <w:tabs>
          <w:tab w:val="left" w:pos="851"/>
        </w:tabs>
        <w:spacing w:after="120" w:line="360" w:lineRule="auto"/>
        <w:jc w:val="both"/>
        <w:rPr>
          <w:rFonts w:ascii="Times New Roman" w:hAnsi="Times New Roman"/>
        </w:rPr>
      </w:pPr>
      <w:r w:rsidRPr="00FA6BC1">
        <w:rPr>
          <w:rFonts w:ascii="Times New Roman" w:hAnsi="Times New Roman"/>
        </w:rPr>
        <w:t xml:space="preserve">Wykonawca jest zobowiązany usuwać odpady z Terenu budowy z zachowaniem przepisów </w:t>
      </w:r>
      <w:r w:rsidRPr="00C53991">
        <w:rPr>
          <w:rFonts w:ascii="Times New Roman" w:hAnsi="Times New Roman"/>
        </w:rPr>
        <w:t>ustawy z dnia 14 grudnia 2012 r. o odpa</w:t>
      </w:r>
      <w:r w:rsidR="00FA6BC1" w:rsidRPr="00C53991">
        <w:rPr>
          <w:rFonts w:ascii="Times New Roman" w:hAnsi="Times New Roman"/>
        </w:rPr>
        <w:t>dach (Dz. U. z 2013 r. poz. 21</w:t>
      </w:r>
      <w:r w:rsidR="002646DF" w:rsidRPr="00C53991">
        <w:rPr>
          <w:rFonts w:ascii="Times New Roman" w:hAnsi="Times New Roman"/>
        </w:rPr>
        <w:t xml:space="preserve"> z późn. zm.</w:t>
      </w:r>
      <w:r w:rsidRPr="00C53991">
        <w:rPr>
          <w:rFonts w:ascii="Times New Roman" w:hAnsi="Times New Roman"/>
        </w:rPr>
        <w:t>).</w:t>
      </w:r>
    </w:p>
    <w:p w:rsidR="00015215" w:rsidRPr="00C53991" w:rsidRDefault="00015215" w:rsidP="00A924D8">
      <w:pPr>
        <w:pStyle w:val="Akapitzlist"/>
        <w:numPr>
          <w:ilvl w:val="0"/>
          <w:numId w:val="56"/>
        </w:numPr>
        <w:tabs>
          <w:tab w:val="left" w:pos="851"/>
        </w:tabs>
        <w:spacing w:after="120" w:line="360" w:lineRule="auto"/>
        <w:jc w:val="both"/>
        <w:rPr>
          <w:rFonts w:ascii="Times New Roman" w:hAnsi="Times New Roman"/>
        </w:rPr>
      </w:pPr>
      <w:r w:rsidRPr="00C53991">
        <w:rPr>
          <w:rFonts w:ascii="Times New Roman" w:hAnsi="Times New Roman"/>
        </w:rPr>
        <w:t>Wykonawca jest zobowiązany zapewnić na własny koszt transportu odpadów do miejsc ich wykorzystywania lub utylizacji, łącznie z kosztami utylizacji.</w:t>
      </w:r>
    </w:p>
    <w:p w:rsidR="006A1F84" w:rsidRPr="00653DD6" w:rsidRDefault="006A1F84" w:rsidP="00A924D8">
      <w:pPr>
        <w:pStyle w:val="Akapitzlist"/>
        <w:numPr>
          <w:ilvl w:val="0"/>
          <w:numId w:val="56"/>
        </w:numPr>
        <w:tabs>
          <w:tab w:val="left" w:pos="851"/>
        </w:tabs>
        <w:spacing w:after="120" w:line="360" w:lineRule="auto"/>
        <w:jc w:val="both"/>
        <w:rPr>
          <w:rFonts w:ascii="Times New Roman" w:hAnsi="Times New Roman"/>
        </w:rPr>
      </w:pPr>
      <w:r w:rsidRPr="00653DD6">
        <w:rPr>
          <w:rFonts w:ascii="Times New Roman" w:hAnsi="Times New Roman"/>
        </w:rPr>
        <w:t>Wykonawca jest zobowiązany do przestrzegania przepisów ustawy z dnia 27 kwietnia 2001 r. Prawo ochro</w:t>
      </w:r>
      <w:r w:rsidR="000E323A" w:rsidRPr="00653DD6">
        <w:rPr>
          <w:rFonts w:ascii="Times New Roman" w:hAnsi="Times New Roman"/>
        </w:rPr>
        <w:t>ny środowiska (t.j. Dz. U. z 2016 poz. 672</w:t>
      </w:r>
      <w:r w:rsidRPr="00653DD6">
        <w:rPr>
          <w:rFonts w:ascii="Times New Roman" w:hAnsi="Times New Roman"/>
        </w:rPr>
        <w:t xml:space="preserve"> z późn. zm.)</w:t>
      </w:r>
      <w:r w:rsidR="00371C4E" w:rsidRPr="00653DD6">
        <w:rPr>
          <w:rFonts w:ascii="Times New Roman" w:hAnsi="Times New Roman"/>
        </w:rPr>
        <w:t>.</w:t>
      </w:r>
    </w:p>
    <w:p w:rsidR="00562E71" w:rsidRDefault="00442487" w:rsidP="00A924D8">
      <w:pPr>
        <w:pStyle w:val="Akapitzlist"/>
        <w:numPr>
          <w:ilvl w:val="0"/>
          <w:numId w:val="56"/>
        </w:numPr>
        <w:tabs>
          <w:tab w:val="left" w:pos="851"/>
        </w:tabs>
        <w:spacing w:after="120" w:line="360" w:lineRule="auto"/>
        <w:jc w:val="both"/>
        <w:rPr>
          <w:rFonts w:ascii="Times New Roman" w:hAnsi="Times New Roman"/>
        </w:rPr>
      </w:pPr>
      <w:r w:rsidRPr="00562E71">
        <w:rPr>
          <w:rFonts w:ascii="Times New Roman" w:hAnsi="Times New Roman"/>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rsidR="00933132" w:rsidRPr="00A37931" w:rsidRDefault="00D07C50" w:rsidP="00933132">
      <w:pPr>
        <w:tabs>
          <w:tab w:val="left" w:pos="567"/>
        </w:tabs>
        <w:spacing w:after="12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16</w:t>
      </w:r>
    </w:p>
    <w:p w:rsidR="00442487" w:rsidRPr="00A37931" w:rsidRDefault="00442487" w:rsidP="00933132">
      <w:pPr>
        <w:tabs>
          <w:tab w:val="left" w:pos="567"/>
        </w:tabs>
        <w:spacing w:after="120" w:line="360" w:lineRule="auto"/>
        <w:contextualSpacing/>
        <w:jc w:val="center"/>
        <w:rPr>
          <w:rFonts w:ascii="Times New Roman" w:eastAsia="Calibri" w:hAnsi="Times New Roman" w:cs="Times New Roman"/>
          <w:b/>
          <w:sz w:val="24"/>
          <w:szCs w:val="24"/>
        </w:rPr>
      </w:pPr>
      <w:r w:rsidRPr="00A37931">
        <w:rPr>
          <w:rFonts w:ascii="Times New Roman" w:eastAsia="Calibri" w:hAnsi="Times New Roman" w:cs="Times New Roman"/>
          <w:b/>
          <w:sz w:val="24"/>
          <w:szCs w:val="24"/>
        </w:rPr>
        <w:t>Naprawa uszkodzeń</w:t>
      </w:r>
    </w:p>
    <w:p w:rsidR="008657AF" w:rsidRDefault="00442487" w:rsidP="00A924D8">
      <w:pPr>
        <w:pStyle w:val="Akapitzlist"/>
        <w:numPr>
          <w:ilvl w:val="1"/>
          <w:numId w:val="56"/>
        </w:numPr>
        <w:tabs>
          <w:tab w:val="left" w:pos="709"/>
        </w:tabs>
        <w:spacing w:after="120" w:line="360" w:lineRule="auto"/>
        <w:ind w:left="709"/>
        <w:jc w:val="both"/>
        <w:rPr>
          <w:rFonts w:ascii="Times New Roman" w:hAnsi="Times New Roman"/>
        </w:rPr>
      </w:pPr>
      <w:r w:rsidRPr="008657AF">
        <w:rPr>
          <w:rFonts w:ascii="Times New Roman" w:hAnsi="Times New Roman"/>
        </w:rPr>
        <w:t>Wykonawca jest zobowiązany chronić przed uszkodzeniem lub kradzieżą wykonane przez siebie roboty i materiały przeznaczone do wykonania robót, d</w:t>
      </w:r>
      <w:r w:rsidR="00A9283F">
        <w:rPr>
          <w:rFonts w:ascii="Times New Roman" w:hAnsi="Times New Roman"/>
        </w:rPr>
        <w:t>o dnia Odbioru końcowego robót.</w:t>
      </w:r>
    </w:p>
    <w:p w:rsidR="00B4303F" w:rsidRDefault="00442487" w:rsidP="00A924D8">
      <w:pPr>
        <w:pStyle w:val="Akapitzlist"/>
        <w:numPr>
          <w:ilvl w:val="1"/>
          <w:numId w:val="56"/>
        </w:numPr>
        <w:tabs>
          <w:tab w:val="left" w:pos="709"/>
        </w:tabs>
        <w:spacing w:after="120" w:line="360" w:lineRule="auto"/>
        <w:ind w:left="709"/>
        <w:jc w:val="both"/>
        <w:rPr>
          <w:rFonts w:ascii="Times New Roman" w:hAnsi="Times New Roman"/>
        </w:rPr>
      </w:pPr>
      <w:r w:rsidRPr="008657AF">
        <w:rPr>
          <w:rFonts w:ascii="Times New Roman" w:hAnsi="Times New Roman"/>
        </w:rPr>
        <w:t xml:space="preserve">Uszkodzenia w robotach lub materiałach powstałe w </w:t>
      </w:r>
      <w:r w:rsidR="00B51CA8">
        <w:rPr>
          <w:rFonts w:ascii="Times New Roman" w:hAnsi="Times New Roman"/>
        </w:rPr>
        <w:t xml:space="preserve">okresie, o </w:t>
      </w:r>
      <w:r w:rsidR="003476D4">
        <w:rPr>
          <w:rFonts w:ascii="Times New Roman" w:hAnsi="Times New Roman"/>
        </w:rPr>
        <w:t>którym mowa w ust</w:t>
      </w:r>
      <w:r w:rsidR="00B51CA8">
        <w:rPr>
          <w:rFonts w:ascii="Times New Roman" w:hAnsi="Times New Roman"/>
        </w:rPr>
        <w:t xml:space="preserve"> </w:t>
      </w:r>
      <w:r w:rsidRPr="008657AF">
        <w:rPr>
          <w:rFonts w:ascii="Times New Roman" w:hAnsi="Times New Roman"/>
        </w:rPr>
        <w:t xml:space="preserve">1, Wykonawca jest zobowiązany naprawić na własny koszt w sposób zapewniający zgodność robót i materiałów z wymaganiami STWiORB, odpowiednimi normami, aprobatami, i obowiązującymi przepisami prawa. </w:t>
      </w:r>
    </w:p>
    <w:p w:rsidR="00442487" w:rsidRDefault="00442487" w:rsidP="00A924D8">
      <w:pPr>
        <w:pStyle w:val="Akapitzlist"/>
        <w:numPr>
          <w:ilvl w:val="1"/>
          <w:numId w:val="56"/>
        </w:numPr>
        <w:tabs>
          <w:tab w:val="left" w:pos="709"/>
        </w:tabs>
        <w:spacing w:after="120" w:line="360" w:lineRule="auto"/>
        <w:ind w:left="709"/>
        <w:jc w:val="both"/>
        <w:rPr>
          <w:rFonts w:ascii="Times New Roman" w:hAnsi="Times New Roman"/>
        </w:rPr>
      </w:pPr>
      <w:r w:rsidRPr="00B4303F">
        <w:rPr>
          <w:rFonts w:ascii="Times New Roman" w:hAnsi="Times New Roman"/>
        </w:rPr>
        <w:lastRenderedPageBreak/>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442487" w:rsidRPr="00551219" w:rsidRDefault="00FD411E" w:rsidP="00563AAB">
      <w:pPr>
        <w:tabs>
          <w:tab w:val="left" w:pos="709"/>
        </w:tabs>
        <w:spacing w:after="120" w:line="360" w:lineRule="auto"/>
        <w:ind w:left="-283"/>
        <w:jc w:val="center"/>
        <w:rPr>
          <w:rFonts w:ascii="Times New Roman" w:eastAsia="Calibri" w:hAnsi="Times New Roman" w:cs="Times New Roman"/>
          <w:b/>
          <w:sz w:val="24"/>
          <w:szCs w:val="24"/>
        </w:rPr>
      </w:pPr>
      <w:r>
        <w:rPr>
          <w:rFonts w:ascii="Times New Roman" w:eastAsia="Calibri" w:hAnsi="Times New Roman" w:cs="Times New Roman"/>
          <w:b/>
          <w:sz w:val="24"/>
          <w:szCs w:val="24"/>
        </w:rPr>
        <w:t>§ 17</w:t>
      </w:r>
    </w:p>
    <w:p w:rsidR="00442487" w:rsidRPr="00551219" w:rsidRDefault="00442487" w:rsidP="00563AAB">
      <w:pPr>
        <w:tabs>
          <w:tab w:val="left" w:pos="567"/>
          <w:tab w:val="left" w:pos="709"/>
          <w:tab w:val="left" w:pos="851"/>
        </w:tabs>
        <w:spacing w:after="120" w:line="360" w:lineRule="auto"/>
        <w:contextualSpacing/>
        <w:jc w:val="center"/>
        <w:rPr>
          <w:rFonts w:ascii="Times New Roman" w:eastAsia="Calibri" w:hAnsi="Times New Roman" w:cs="Times New Roman"/>
          <w:b/>
          <w:sz w:val="24"/>
          <w:szCs w:val="24"/>
        </w:rPr>
      </w:pPr>
      <w:r w:rsidRPr="00551219">
        <w:rPr>
          <w:rFonts w:ascii="Times New Roman" w:eastAsia="Calibri" w:hAnsi="Times New Roman" w:cs="Times New Roman"/>
          <w:b/>
          <w:sz w:val="24"/>
          <w:szCs w:val="24"/>
        </w:rPr>
        <w:t>Kontrola jakości</w:t>
      </w:r>
    </w:p>
    <w:p w:rsidR="00154C3C" w:rsidRPr="00154C3C" w:rsidRDefault="00442487" w:rsidP="00A924D8">
      <w:pPr>
        <w:pStyle w:val="Akapitzlist"/>
        <w:numPr>
          <w:ilvl w:val="0"/>
          <w:numId w:val="57"/>
        </w:numPr>
        <w:tabs>
          <w:tab w:val="left" w:pos="851"/>
        </w:tabs>
        <w:spacing w:after="120" w:line="360" w:lineRule="auto"/>
        <w:jc w:val="both"/>
        <w:rPr>
          <w:rFonts w:ascii="Times New Roman" w:hAnsi="Times New Roman"/>
          <w:strike/>
        </w:rPr>
      </w:pPr>
      <w:r w:rsidRPr="00120480">
        <w:rPr>
          <w:rFonts w:ascii="Times New Roman" w:hAnsi="Times New Roman"/>
        </w:rPr>
        <w:t>Wszystkie Materiały, które będą użyte do realizacji przedmiotu zamówienia powinny odpowiadać co do jakości wymogom wyrobów dopuszczonych do obrotu i stosowania w budownictwie określonym w PrBud oraz</w:t>
      </w:r>
      <w:r w:rsidRPr="00120480">
        <w:rPr>
          <w:rFonts w:ascii="Times New Roman" w:hAnsi="Times New Roman"/>
          <w:b/>
        </w:rPr>
        <w:t xml:space="preserve"> </w:t>
      </w:r>
      <w:r w:rsidRPr="00120480">
        <w:rPr>
          <w:rFonts w:ascii="Times New Roman" w:hAnsi="Times New Roman"/>
        </w:rPr>
        <w:t>winny odpowiadać wymagan</w:t>
      </w:r>
      <w:r w:rsidR="00120480">
        <w:rPr>
          <w:rFonts w:ascii="Times New Roman" w:hAnsi="Times New Roman"/>
        </w:rPr>
        <w:t xml:space="preserve">iom, określonym w Dokumentacji </w:t>
      </w:r>
      <w:r w:rsidRPr="00120480">
        <w:rPr>
          <w:rFonts w:ascii="Times New Roman" w:hAnsi="Times New Roman"/>
        </w:rPr>
        <w:t>projektowej</w:t>
      </w:r>
      <w:r w:rsidRPr="00120480">
        <w:rPr>
          <w:rFonts w:ascii="Times New Roman" w:hAnsi="Times New Roman"/>
          <w:b/>
        </w:rPr>
        <w:t xml:space="preserve"> </w:t>
      </w:r>
      <w:r w:rsidRPr="00120480">
        <w:rPr>
          <w:rFonts w:ascii="Times New Roman" w:hAnsi="Times New Roman"/>
        </w:rPr>
        <w:t>oraz</w:t>
      </w:r>
      <w:r w:rsidRPr="00120480">
        <w:rPr>
          <w:rFonts w:ascii="Times New Roman" w:hAnsi="Times New Roman"/>
          <w:b/>
        </w:rPr>
        <w:t xml:space="preserve"> </w:t>
      </w:r>
      <w:r w:rsidRPr="00120480">
        <w:rPr>
          <w:rFonts w:ascii="Times New Roman" w:hAnsi="Times New Roman"/>
        </w:rPr>
        <w:t xml:space="preserve">STWiORB. </w:t>
      </w:r>
    </w:p>
    <w:p w:rsidR="00154C3C" w:rsidRPr="00154C3C" w:rsidRDefault="00442487" w:rsidP="00A924D8">
      <w:pPr>
        <w:pStyle w:val="Akapitzlist"/>
        <w:numPr>
          <w:ilvl w:val="0"/>
          <w:numId w:val="57"/>
        </w:numPr>
        <w:tabs>
          <w:tab w:val="left" w:pos="851"/>
        </w:tabs>
        <w:spacing w:after="120" w:line="360" w:lineRule="auto"/>
        <w:jc w:val="both"/>
        <w:rPr>
          <w:rFonts w:ascii="Times New Roman" w:hAnsi="Times New Roman"/>
          <w:strike/>
        </w:rPr>
      </w:pPr>
      <w:r w:rsidRPr="00154C3C">
        <w:rPr>
          <w:rFonts w:ascii="Times New Roman" w:hAnsi="Times New Roman"/>
        </w:rPr>
        <w:t xml:space="preserve">Wykonawca przedłoży Inspektorowi nadzoru inwestorskiego kopie wymaganych zgodnie z obowiązującymi przepisami orzeczeń, atestów oraz deklaracji zgodności na Materiały użyte do wykonania Umowy. </w:t>
      </w:r>
    </w:p>
    <w:p w:rsidR="00442487" w:rsidRPr="00154C3C" w:rsidRDefault="00442487" w:rsidP="00A924D8">
      <w:pPr>
        <w:pStyle w:val="Akapitzlist"/>
        <w:numPr>
          <w:ilvl w:val="0"/>
          <w:numId w:val="57"/>
        </w:numPr>
        <w:tabs>
          <w:tab w:val="left" w:pos="851"/>
        </w:tabs>
        <w:spacing w:after="120" w:line="360" w:lineRule="auto"/>
        <w:jc w:val="both"/>
        <w:rPr>
          <w:rFonts w:ascii="Times New Roman" w:hAnsi="Times New Roman"/>
          <w:strike/>
        </w:rPr>
      </w:pPr>
      <w:r w:rsidRPr="00154C3C">
        <w:rPr>
          <w:rFonts w:ascii="Times New Roman" w:hAnsi="Times New Roman"/>
        </w:rPr>
        <w:t>Materiały wykorzystywane przez Wykonawcę w celu wykonania przedmiotu Umowy powinny w szczególności:</w:t>
      </w:r>
    </w:p>
    <w:p w:rsidR="00442487" w:rsidRPr="00442487" w:rsidRDefault="00442487" w:rsidP="00B17502">
      <w:pPr>
        <w:numPr>
          <w:ilvl w:val="0"/>
          <w:numId w:val="17"/>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odpowiadać wymaganiom określonym w ustawie z dnia 16 kwietnia 2004 r. o wyrobach budowlanych (</w:t>
      </w:r>
      <w:r w:rsidR="00DF59A3">
        <w:rPr>
          <w:rFonts w:ascii="Times New Roman" w:eastAsia="Calibri" w:hAnsi="Times New Roman" w:cs="Times New Roman"/>
        </w:rPr>
        <w:t>t</w:t>
      </w:r>
      <w:r w:rsidR="00DF59A3" w:rsidRPr="00112350">
        <w:rPr>
          <w:rFonts w:ascii="Times New Roman" w:eastAsia="Calibri" w:hAnsi="Times New Roman" w:cs="Times New Roman"/>
        </w:rPr>
        <w:t xml:space="preserve">.j. </w:t>
      </w:r>
      <w:r w:rsidRPr="00112350">
        <w:rPr>
          <w:rFonts w:ascii="Times New Roman" w:eastAsia="Calibri" w:hAnsi="Times New Roman" w:cs="Times New Roman"/>
        </w:rPr>
        <w:t>Dz. U.</w:t>
      </w:r>
      <w:r w:rsidR="00DF59A3" w:rsidRPr="00112350">
        <w:rPr>
          <w:rFonts w:ascii="Times New Roman" w:eastAsia="Calibri" w:hAnsi="Times New Roman" w:cs="Times New Roman"/>
        </w:rPr>
        <w:t xml:space="preserve"> z 2014 r. poz. 883 z późn. zm</w:t>
      </w:r>
      <w:r w:rsidR="00DF59A3">
        <w:rPr>
          <w:rFonts w:ascii="Times New Roman" w:eastAsia="Calibri" w:hAnsi="Times New Roman" w:cs="Times New Roman"/>
          <w:color w:val="FF0000"/>
        </w:rPr>
        <w:t>.</w:t>
      </w:r>
      <w:r w:rsidRPr="00442487">
        <w:rPr>
          <w:rFonts w:ascii="Times New Roman" w:eastAsia="Calibri" w:hAnsi="Times New Roman" w:cs="Times New Roman"/>
        </w:rPr>
        <w:t>) oraz STWiORB,</w:t>
      </w:r>
    </w:p>
    <w:p w:rsidR="00442487" w:rsidRPr="00442487" w:rsidRDefault="00442487" w:rsidP="00B17502">
      <w:pPr>
        <w:numPr>
          <w:ilvl w:val="0"/>
          <w:numId w:val="17"/>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posiadać wymagane przepisami prawa certyfikaty, aprobaty techniczne, dopuszczenia do stosowania w Rzeczypospolitej Polskiej oraz w krajach Unii Europejskiej i innych krajach na mocy umów stowarzyszeniowych zawartych z Unią Europejską,</w:t>
      </w:r>
    </w:p>
    <w:p w:rsidR="00442487" w:rsidRPr="00442487" w:rsidRDefault="00442487" w:rsidP="00B17502">
      <w:pPr>
        <w:numPr>
          <w:ilvl w:val="0"/>
          <w:numId w:val="17"/>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być dobrane zgodnie z zasadami wiedzy technicznej,</w:t>
      </w:r>
    </w:p>
    <w:p w:rsidR="00442487" w:rsidRPr="00442487" w:rsidRDefault="00442487" w:rsidP="00B17502">
      <w:pPr>
        <w:numPr>
          <w:ilvl w:val="0"/>
          <w:numId w:val="17"/>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być przeznaczone i przydatne dla celów, do jakich zostały użyte przy wykonywaniu robót budowlanych,</w:t>
      </w:r>
    </w:p>
    <w:p w:rsidR="00442487" w:rsidRPr="00442487" w:rsidRDefault="00442487" w:rsidP="00B17502">
      <w:pPr>
        <w:numPr>
          <w:ilvl w:val="0"/>
          <w:numId w:val="17"/>
        </w:numPr>
        <w:tabs>
          <w:tab w:val="left" w:pos="851"/>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 xml:space="preserve">być wolne od praw osób trzecich w dacie ich wykorzystania w celu realizacji przedmiotu Umowy.  </w:t>
      </w:r>
    </w:p>
    <w:p w:rsidR="00EB2E28" w:rsidRPr="00AD6F3B" w:rsidRDefault="00442487" w:rsidP="00A924D8">
      <w:pPr>
        <w:pStyle w:val="Akapitzlist"/>
        <w:numPr>
          <w:ilvl w:val="0"/>
          <w:numId w:val="57"/>
        </w:numPr>
        <w:tabs>
          <w:tab w:val="left" w:pos="709"/>
          <w:tab w:val="left" w:pos="851"/>
        </w:tabs>
        <w:spacing w:after="120" w:line="360" w:lineRule="auto"/>
        <w:jc w:val="both"/>
        <w:rPr>
          <w:rFonts w:ascii="Times New Roman" w:hAnsi="Times New Roman"/>
          <w:strike/>
        </w:rPr>
      </w:pPr>
      <w:r w:rsidRPr="00AD6F3B">
        <w:rPr>
          <w:rFonts w:ascii="Times New Roman" w:hAnsi="Times New Roman"/>
        </w:rPr>
        <w:t xml:space="preserve">Inspektor nadzoru inwestorskiego może zażądać od Wykonawcy wykonania badań dodatkowych, innych niż wymagane w STWiORB, lub wykonania dodatkowych badań poza miejscem wyprodukowania lub Terenem budowy dotyczących Materiałów lub robót budowlanych, które budzą uzasadnione wątpliwości, co do ich jakości. </w:t>
      </w:r>
    </w:p>
    <w:p w:rsidR="00442487" w:rsidRPr="00AD6F3B" w:rsidRDefault="00442487" w:rsidP="00A924D8">
      <w:pPr>
        <w:pStyle w:val="Akapitzlist"/>
        <w:numPr>
          <w:ilvl w:val="0"/>
          <w:numId w:val="57"/>
        </w:numPr>
        <w:tabs>
          <w:tab w:val="left" w:pos="709"/>
          <w:tab w:val="left" w:pos="851"/>
        </w:tabs>
        <w:spacing w:after="120" w:line="360" w:lineRule="auto"/>
        <w:jc w:val="both"/>
        <w:rPr>
          <w:rFonts w:ascii="Times New Roman" w:hAnsi="Times New Roman"/>
          <w:strike/>
        </w:rPr>
      </w:pPr>
      <w:r w:rsidRPr="00AD6F3B">
        <w:rPr>
          <w:rFonts w:ascii="Times New Roman" w:hAnsi="Times New Roman"/>
        </w:rPr>
        <w:t>Jeżeli wyniki badań wykażą, że: Materiały bądź roboty budowlane nie są zgodne z wymaganiami   STWiORB oraz odpowiednimi normami i nie mają odpowiednich aprobat, koszty tych badań ponosić będzie Wykonawca,  jeśli zaś wyniki badań wykażą, że Materiały bądź roboty są zgodne z wymaganiami STWiORB oraz odpowiednimi normami i posiadają odpowiednie aprobaty, koszty tych badań obciążą Zamawiającego.</w:t>
      </w:r>
    </w:p>
    <w:p w:rsidR="00442487" w:rsidRPr="00445DC2" w:rsidRDefault="00952453" w:rsidP="00496C82">
      <w:pPr>
        <w:tabs>
          <w:tab w:val="left" w:pos="567"/>
        </w:tabs>
        <w:spacing w:after="120" w:line="360" w:lineRule="auto"/>
        <w:ind w:left="426" w:hanging="71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18</w:t>
      </w:r>
    </w:p>
    <w:p w:rsidR="00442487" w:rsidRPr="00445DC2" w:rsidRDefault="00662BE8" w:rsidP="00496C82">
      <w:pPr>
        <w:tabs>
          <w:tab w:val="left" w:pos="567"/>
        </w:tabs>
        <w:spacing w:after="120" w:line="360" w:lineRule="auto"/>
        <w:contextualSpacing/>
        <w:jc w:val="center"/>
        <w:rPr>
          <w:rFonts w:ascii="Times New Roman" w:eastAsia="Calibri" w:hAnsi="Times New Roman" w:cs="Times New Roman"/>
          <w:sz w:val="24"/>
          <w:szCs w:val="24"/>
        </w:rPr>
      </w:pPr>
      <w:r w:rsidRPr="00445DC2">
        <w:rPr>
          <w:rFonts w:ascii="Times New Roman" w:eastAsia="Calibri" w:hAnsi="Times New Roman" w:cs="Times New Roman"/>
          <w:b/>
          <w:sz w:val="24"/>
          <w:szCs w:val="24"/>
        </w:rPr>
        <w:t>Usuwanie nieprawidłowości i w</w:t>
      </w:r>
      <w:r w:rsidR="00442487" w:rsidRPr="00445DC2">
        <w:rPr>
          <w:rFonts w:ascii="Times New Roman" w:eastAsia="Calibri" w:hAnsi="Times New Roman" w:cs="Times New Roman"/>
          <w:b/>
          <w:sz w:val="24"/>
          <w:szCs w:val="24"/>
        </w:rPr>
        <w:t>ad stwierdzonych w czasie robót</w:t>
      </w:r>
    </w:p>
    <w:p w:rsidR="00F111F4" w:rsidRDefault="00442487" w:rsidP="00A924D8">
      <w:pPr>
        <w:pStyle w:val="Akapitzlist"/>
        <w:numPr>
          <w:ilvl w:val="1"/>
          <w:numId w:val="57"/>
        </w:numPr>
        <w:tabs>
          <w:tab w:val="left" w:pos="284"/>
        </w:tabs>
        <w:spacing w:after="120" w:line="360" w:lineRule="auto"/>
        <w:ind w:left="709"/>
        <w:jc w:val="both"/>
        <w:rPr>
          <w:rFonts w:ascii="Times New Roman" w:hAnsi="Times New Roman"/>
        </w:rPr>
      </w:pPr>
      <w:r w:rsidRPr="005A498B">
        <w:rPr>
          <w:rFonts w:ascii="Times New Roman" w:hAnsi="Times New Roman"/>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w:t>
      </w:r>
      <w:r w:rsidR="00662BE8">
        <w:rPr>
          <w:rFonts w:ascii="Times New Roman" w:hAnsi="Times New Roman"/>
        </w:rPr>
        <w:t xml:space="preserve">znie terminie </w:t>
      </w:r>
      <w:r w:rsidR="00662BE8" w:rsidRPr="00D919B7">
        <w:rPr>
          <w:rFonts w:ascii="Times New Roman" w:hAnsi="Times New Roman"/>
        </w:rPr>
        <w:t>nie krótszym niż 7</w:t>
      </w:r>
      <w:r w:rsidRPr="00D919B7">
        <w:rPr>
          <w:rFonts w:ascii="Times New Roman" w:hAnsi="Times New Roman"/>
        </w:rPr>
        <w:t xml:space="preserve"> dni roboczych. </w:t>
      </w:r>
      <w:r w:rsidRPr="005A498B">
        <w:rPr>
          <w:rFonts w:ascii="Times New Roman" w:hAnsi="Times New Roman"/>
        </w:rPr>
        <w:t>Koszt usunięcia nieprawidłowości lub Wad ponosi Wykonawca.</w:t>
      </w:r>
    </w:p>
    <w:p w:rsidR="00F111F4" w:rsidRPr="00F22C26" w:rsidRDefault="00442487" w:rsidP="00A924D8">
      <w:pPr>
        <w:pStyle w:val="Akapitzlist"/>
        <w:numPr>
          <w:ilvl w:val="1"/>
          <w:numId w:val="57"/>
        </w:numPr>
        <w:tabs>
          <w:tab w:val="left" w:pos="284"/>
        </w:tabs>
        <w:spacing w:after="120" w:line="360" w:lineRule="auto"/>
        <w:ind w:left="709"/>
        <w:jc w:val="both"/>
        <w:rPr>
          <w:rFonts w:ascii="Times New Roman" w:hAnsi="Times New Roman"/>
        </w:rPr>
      </w:pPr>
      <w:r w:rsidRPr="00F22C26">
        <w:rPr>
          <w:rFonts w:ascii="Times New Roman" w:hAnsi="Times New Roman"/>
        </w:rPr>
        <w:t>Jeżeli dla ustalenia wystąpienia Wad i ich przyczyn niezbędne jest dokonanie prób, badań, odkryć lub ekspertyz, Inspektor nadzoru inwestorskiego może polecić Wykonawcy dokonanie tych czynności na koszt Wykonawcy.</w:t>
      </w:r>
    </w:p>
    <w:p w:rsidR="00F111F4" w:rsidRDefault="00442487" w:rsidP="00A924D8">
      <w:pPr>
        <w:pStyle w:val="Akapitzlist"/>
        <w:numPr>
          <w:ilvl w:val="1"/>
          <w:numId w:val="57"/>
        </w:numPr>
        <w:tabs>
          <w:tab w:val="left" w:pos="284"/>
        </w:tabs>
        <w:spacing w:after="120" w:line="360" w:lineRule="auto"/>
        <w:ind w:left="709"/>
        <w:jc w:val="both"/>
        <w:rPr>
          <w:rFonts w:ascii="Times New Roman" w:hAnsi="Times New Roman"/>
        </w:rPr>
      </w:pPr>
      <w:r w:rsidRPr="00F111F4">
        <w:rPr>
          <w:rFonts w:ascii="Times New Roman" w:hAnsi="Times New Roman"/>
        </w:rPr>
        <w:t>Jeżeli próby, badania, odkrycia, ekspertyzy nie potwierdzą wadliwości robót, Zamawiający zwraca Wykonawcy koszty ich przeprowadzenia.</w:t>
      </w:r>
    </w:p>
    <w:p w:rsidR="00442487" w:rsidRPr="00F22C26" w:rsidRDefault="00442487" w:rsidP="00A924D8">
      <w:pPr>
        <w:pStyle w:val="Akapitzlist"/>
        <w:numPr>
          <w:ilvl w:val="1"/>
          <w:numId w:val="57"/>
        </w:numPr>
        <w:tabs>
          <w:tab w:val="left" w:pos="284"/>
        </w:tabs>
        <w:spacing w:after="120" w:line="360" w:lineRule="auto"/>
        <w:ind w:left="709"/>
        <w:jc w:val="both"/>
        <w:rPr>
          <w:rFonts w:ascii="Times New Roman" w:hAnsi="Times New Roman"/>
        </w:rPr>
      </w:pPr>
      <w:r w:rsidRPr="00F22C26">
        <w:rPr>
          <w:rFonts w:ascii="Times New Roman" w:hAnsi="Times New Roman"/>
        </w:rPr>
        <w:t>Jeżeli Wykonawca nie usunie Wady w termin</w:t>
      </w:r>
      <w:r w:rsidR="008F54C3" w:rsidRPr="00F22C26">
        <w:rPr>
          <w:rFonts w:ascii="Times New Roman" w:hAnsi="Times New Roman"/>
        </w:rPr>
        <w:t>ie wyznaczonym zgodnie z ust</w:t>
      </w:r>
      <w:r w:rsidR="00F111F4" w:rsidRPr="00F22C26">
        <w:rPr>
          <w:rFonts w:ascii="Times New Roman" w:hAnsi="Times New Roman"/>
        </w:rPr>
        <w:t xml:space="preserve"> </w:t>
      </w:r>
      <w:r w:rsidRPr="00F22C26">
        <w:rPr>
          <w:rFonts w:ascii="Times New Roman" w:hAnsi="Times New Roman"/>
        </w:rPr>
        <w:t>1, Zamawiający może zlecić usunięcie Wady przez osoby trzecie na koszt i potrącić poniesione w związku z tym wydatki z wynagrodzenia Wykonawcy.</w:t>
      </w:r>
    </w:p>
    <w:p w:rsidR="001E77C0" w:rsidRPr="002E66A7" w:rsidRDefault="00807ACE" w:rsidP="001E77C0">
      <w:pPr>
        <w:tabs>
          <w:tab w:val="left" w:pos="567"/>
        </w:tabs>
        <w:spacing w:after="12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19</w:t>
      </w:r>
    </w:p>
    <w:p w:rsidR="00B07DE9" w:rsidRDefault="00442487" w:rsidP="00B07DE9">
      <w:pPr>
        <w:tabs>
          <w:tab w:val="left" w:pos="567"/>
        </w:tabs>
        <w:spacing w:after="120" w:line="360" w:lineRule="auto"/>
        <w:contextualSpacing/>
        <w:jc w:val="center"/>
        <w:rPr>
          <w:rFonts w:ascii="Times New Roman" w:eastAsia="Calibri" w:hAnsi="Times New Roman" w:cs="Times New Roman"/>
          <w:b/>
          <w:sz w:val="24"/>
          <w:szCs w:val="24"/>
        </w:rPr>
      </w:pPr>
      <w:r w:rsidRPr="002E66A7">
        <w:rPr>
          <w:rFonts w:ascii="Times New Roman" w:eastAsia="Calibri" w:hAnsi="Times New Roman" w:cs="Times New Roman"/>
          <w:b/>
          <w:sz w:val="24"/>
          <w:szCs w:val="24"/>
        </w:rPr>
        <w:t>Odbior</w:t>
      </w:r>
      <w:r w:rsidR="00B07DE9">
        <w:rPr>
          <w:rFonts w:ascii="Times New Roman" w:eastAsia="Calibri" w:hAnsi="Times New Roman" w:cs="Times New Roman"/>
          <w:b/>
          <w:sz w:val="24"/>
          <w:szCs w:val="24"/>
        </w:rPr>
        <w:t>y</w:t>
      </w:r>
    </w:p>
    <w:p w:rsidR="00DF08CA" w:rsidRPr="00B07DE9" w:rsidRDefault="00442487" w:rsidP="00B07DE9">
      <w:pPr>
        <w:pStyle w:val="Akapitzlist"/>
        <w:numPr>
          <w:ilvl w:val="0"/>
          <w:numId w:val="58"/>
        </w:numPr>
        <w:tabs>
          <w:tab w:val="left" w:pos="567"/>
        </w:tabs>
        <w:spacing w:after="120" w:line="360" w:lineRule="auto"/>
        <w:jc w:val="both"/>
        <w:rPr>
          <w:rFonts w:ascii="Times New Roman" w:hAnsi="Times New Roman"/>
          <w:b/>
          <w:sz w:val="24"/>
          <w:szCs w:val="24"/>
        </w:rPr>
      </w:pPr>
      <w:r w:rsidRPr="00B07DE9">
        <w:rPr>
          <w:rFonts w:ascii="Times New Roman" w:hAnsi="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DF08CA" w:rsidRPr="00DF08CA" w:rsidRDefault="00442487" w:rsidP="00A924D8">
      <w:pPr>
        <w:pStyle w:val="Akapitzlist"/>
        <w:numPr>
          <w:ilvl w:val="0"/>
          <w:numId w:val="58"/>
        </w:numPr>
        <w:tabs>
          <w:tab w:val="left" w:pos="567"/>
        </w:tabs>
        <w:spacing w:after="120" w:line="360" w:lineRule="auto"/>
        <w:jc w:val="both"/>
        <w:rPr>
          <w:rFonts w:ascii="Times New Roman" w:hAnsi="Times New Roman"/>
          <w:b/>
        </w:rPr>
      </w:pPr>
      <w:r w:rsidRPr="00DF08CA">
        <w:rPr>
          <w:rFonts w:ascii="Times New Roman" w:hAnsi="Times New Roman"/>
        </w:rPr>
        <w:t xml:space="preserve">Wykonawca zgłasza gotowość do odbioru robót zanikających i ulegających zakryciu wpisem do Dziennika budowy i jednocześnie zawiadamia o tej gotowości Inspektora nadzoru inwestorskiego. </w:t>
      </w:r>
    </w:p>
    <w:p w:rsidR="00FF7F2C" w:rsidRPr="00FF7F2C" w:rsidRDefault="00442487" w:rsidP="00A924D8">
      <w:pPr>
        <w:pStyle w:val="Akapitzlist"/>
        <w:numPr>
          <w:ilvl w:val="0"/>
          <w:numId w:val="58"/>
        </w:numPr>
        <w:tabs>
          <w:tab w:val="left" w:pos="567"/>
        </w:tabs>
        <w:spacing w:after="120" w:line="360" w:lineRule="auto"/>
        <w:jc w:val="both"/>
        <w:rPr>
          <w:rFonts w:ascii="Times New Roman" w:hAnsi="Times New Roman"/>
          <w:b/>
        </w:rPr>
      </w:pPr>
      <w:r w:rsidRPr="00DF08CA">
        <w:rPr>
          <w:rFonts w:ascii="Times New Roman" w:hAnsi="Times New Roman"/>
        </w:rPr>
        <w:t>Inspektor nadzoru inwestorskiego dokonuje odbioru zgłoszonych przez Wykonawcę robót zanikający</w:t>
      </w:r>
      <w:r w:rsidR="00A37BA0">
        <w:rPr>
          <w:rFonts w:ascii="Times New Roman" w:hAnsi="Times New Roman"/>
        </w:rPr>
        <w:t>ch i ulegających zakryciu</w:t>
      </w:r>
      <w:r w:rsidRPr="00DF08CA">
        <w:rPr>
          <w:rFonts w:ascii="Times New Roman" w:hAnsi="Times New Roman"/>
          <w:color w:val="FF0000"/>
        </w:rPr>
        <w:t xml:space="preserve"> </w:t>
      </w:r>
      <w:r w:rsidRPr="00DF08CA">
        <w:rPr>
          <w:rFonts w:ascii="Times New Roman" w:hAnsi="Times New Roman"/>
        </w:rPr>
        <w:t>i potwierdza odbiór robót Protokołem odbioru robót zanikających i ulegających zakryciu oraz wpisem do Dziennika budowy.</w:t>
      </w:r>
    </w:p>
    <w:p w:rsidR="009406A7" w:rsidRPr="009406A7" w:rsidRDefault="00442487" w:rsidP="00A924D8">
      <w:pPr>
        <w:pStyle w:val="Akapitzlist"/>
        <w:numPr>
          <w:ilvl w:val="0"/>
          <w:numId w:val="58"/>
        </w:numPr>
        <w:tabs>
          <w:tab w:val="left" w:pos="567"/>
        </w:tabs>
        <w:spacing w:after="120" w:line="360" w:lineRule="auto"/>
        <w:jc w:val="both"/>
        <w:rPr>
          <w:rFonts w:ascii="Times New Roman" w:hAnsi="Times New Roman"/>
          <w:b/>
        </w:rPr>
      </w:pPr>
      <w:r w:rsidRPr="00303CE8">
        <w:rPr>
          <w:rFonts w:ascii="Times New Roman" w:hAnsi="Times New Roman"/>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9406A7" w:rsidRPr="009406A7" w:rsidRDefault="00BA0E2A" w:rsidP="00A924D8">
      <w:pPr>
        <w:pStyle w:val="Akapitzlist"/>
        <w:numPr>
          <w:ilvl w:val="0"/>
          <w:numId w:val="58"/>
        </w:numPr>
        <w:tabs>
          <w:tab w:val="left" w:pos="567"/>
        </w:tabs>
        <w:spacing w:after="120" w:line="360" w:lineRule="auto"/>
        <w:jc w:val="both"/>
        <w:rPr>
          <w:rFonts w:ascii="Times New Roman" w:hAnsi="Times New Roman"/>
          <w:b/>
        </w:rPr>
      </w:pPr>
      <w:r>
        <w:rPr>
          <w:rFonts w:ascii="Times New Roman" w:hAnsi="Times New Roman"/>
        </w:rPr>
        <w:lastRenderedPageBreak/>
        <w:t>Zamawiający dopuszcza możliwość dok</w:t>
      </w:r>
      <w:r w:rsidR="00E90A03">
        <w:rPr>
          <w:rFonts w:ascii="Times New Roman" w:hAnsi="Times New Roman"/>
        </w:rPr>
        <w:t>onywania odbiorów częściowych (</w:t>
      </w:r>
      <w:r>
        <w:rPr>
          <w:rFonts w:ascii="Times New Roman" w:hAnsi="Times New Roman"/>
        </w:rPr>
        <w:t>w cyklu miesięcznym) będące podstawą do wystawienia faktury częściowej za</w:t>
      </w:r>
      <w:r w:rsidR="008E313E">
        <w:rPr>
          <w:rFonts w:ascii="Times New Roman" w:hAnsi="Times New Roman"/>
        </w:rPr>
        <w:t xml:space="preserve"> faktyczne zaawansowanie robót. </w:t>
      </w:r>
    </w:p>
    <w:p w:rsidR="00BB0044" w:rsidRPr="00BB0044" w:rsidRDefault="00442487" w:rsidP="00A924D8">
      <w:pPr>
        <w:pStyle w:val="Akapitzlist"/>
        <w:numPr>
          <w:ilvl w:val="0"/>
          <w:numId w:val="58"/>
        </w:numPr>
        <w:tabs>
          <w:tab w:val="left" w:pos="567"/>
        </w:tabs>
        <w:spacing w:after="120" w:line="360" w:lineRule="auto"/>
        <w:jc w:val="both"/>
        <w:rPr>
          <w:rFonts w:ascii="Times New Roman" w:hAnsi="Times New Roman"/>
          <w:b/>
          <w:color w:val="FF0000"/>
        </w:rPr>
      </w:pPr>
      <w:r w:rsidRPr="009406A7">
        <w:rPr>
          <w:rFonts w:ascii="Times New Roman" w:hAnsi="Times New Roman"/>
        </w:rPr>
        <w:t>Po zakończeniu wykonania części robót, Wykonawca zgłasza gotowość do odbioru części robót poprzez odpowiedni wpis do Dziennika budowy, powiadamia o gotowości do odbioru Inspektora nadzoru inwestorskiego oraz przedstawia Inspektorowi nadzoru inwestorskiego dokumenty roz</w:t>
      </w:r>
      <w:r w:rsidR="00D24CFA">
        <w:rPr>
          <w:rFonts w:ascii="Times New Roman" w:hAnsi="Times New Roman"/>
        </w:rPr>
        <w:t>liczeniowe.</w:t>
      </w:r>
    </w:p>
    <w:p w:rsidR="00EE2042" w:rsidRPr="00EE2042" w:rsidRDefault="00442487" w:rsidP="00A924D8">
      <w:pPr>
        <w:pStyle w:val="Akapitzlist"/>
        <w:numPr>
          <w:ilvl w:val="0"/>
          <w:numId w:val="58"/>
        </w:numPr>
        <w:tabs>
          <w:tab w:val="left" w:pos="567"/>
        </w:tabs>
        <w:spacing w:after="120" w:line="360" w:lineRule="auto"/>
        <w:jc w:val="both"/>
        <w:rPr>
          <w:rFonts w:ascii="Times New Roman" w:hAnsi="Times New Roman"/>
          <w:b/>
          <w:strike/>
          <w:color w:val="FF0000"/>
        </w:rPr>
      </w:pPr>
      <w:r w:rsidRPr="00BB0044">
        <w:rPr>
          <w:rFonts w:ascii="Times New Roman" w:hAnsi="Times New Roman"/>
        </w:rPr>
        <w:t>Dokonanie Odbioru częściowego następuje Protokołem odbioru częściowego na podstawie sporządzonego przez Wykonawcę, i akceptowanego przez Inspektora nadzoru inwestorskiego, wyk</w:t>
      </w:r>
      <w:r w:rsidR="00173CA5">
        <w:rPr>
          <w:rFonts w:ascii="Times New Roman" w:hAnsi="Times New Roman"/>
        </w:rPr>
        <w:t>azu robót wykonanych częściowo.</w:t>
      </w:r>
    </w:p>
    <w:p w:rsidR="00EE2042" w:rsidRPr="00EE2042" w:rsidRDefault="00442487" w:rsidP="00A924D8">
      <w:pPr>
        <w:pStyle w:val="Akapitzlist"/>
        <w:numPr>
          <w:ilvl w:val="0"/>
          <w:numId w:val="58"/>
        </w:numPr>
        <w:tabs>
          <w:tab w:val="left" w:pos="567"/>
        </w:tabs>
        <w:spacing w:after="120" w:line="360" w:lineRule="auto"/>
        <w:jc w:val="both"/>
        <w:rPr>
          <w:rFonts w:ascii="Times New Roman" w:hAnsi="Times New Roman"/>
          <w:b/>
          <w:strike/>
          <w:color w:val="FF0000"/>
        </w:rPr>
      </w:pPr>
      <w:r w:rsidRPr="00EE2042">
        <w:rPr>
          <w:rFonts w:ascii="Times New Roman" w:hAnsi="Times New Roman"/>
        </w:rPr>
        <w:t>Wykaz robót, o</w:t>
      </w:r>
      <w:r w:rsidR="00C66B06">
        <w:rPr>
          <w:rFonts w:ascii="Times New Roman" w:hAnsi="Times New Roman"/>
        </w:rPr>
        <w:t xml:space="preserve"> którym mowa w ust</w:t>
      </w:r>
      <w:r w:rsidR="00EE2042">
        <w:rPr>
          <w:rFonts w:ascii="Times New Roman" w:hAnsi="Times New Roman"/>
        </w:rPr>
        <w:t xml:space="preserve"> </w:t>
      </w:r>
      <w:r w:rsidR="0003221C">
        <w:rPr>
          <w:rFonts w:ascii="Times New Roman" w:hAnsi="Times New Roman"/>
        </w:rPr>
        <w:t>7</w:t>
      </w:r>
      <w:r w:rsidRPr="00EE2042">
        <w:rPr>
          <w:rFonts w:ascii="Times New Roman" w:hAnsi="Times New Roman"/>
        </w:rPr>
        <w:t xml:space="preserve"> jest akceptowany i korygowany przez Inspektora nadzoru inwestorskiego na podstawie obmiaru rzeczywiście</w:t>
      </w:r>
      <w:r w:rsidR="00EE2042">
        <w:rPr>
          <w:rFonts w:ascii="Times New Roman" w:hAnsi="Times New Roman"/>
        </w:rPr>
        <w:t xml:space="preserve"> wykonanych i odebranych robót.</w:t>
      </w:r>
    </w:p>
    <w:p w:rsidR="00EE2042" w:rsidRPr="00EE2042" w:rsidRDefault="00442487" w:rsidP="00A924D8">
      <w:pPr>
        <w:pStyle w:val="Akapitzlist"/>
        <w:numPr>
          <w:ilvl w:val="0"/>
          <w:numId w:val="58"/>
        </w:numPr>
        <w:tabs>
          <w:tab w:val="left" w:pos="567"/>
        </w:tabs>
        <w:spacing w:after="120" w:line="360" w:lineRule="auto"/>
        <w:jc w:val="both"/>
        <w:rPr>
          <w:rFonts w:ascii="Times New Roman" w:hAnsi="Times New Roman"/>
          <w:b/>
          <w:strike/>
          <w:color w:val="FF0000"/>
        </w:rPr>
      </w:pPr>
      <w:r w:rsidRPr="00EE2042">
        <w:rPr>
          <w:rFonts w:ascii="Times New Roman" w:hAnsi="Times New Roman"/>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B90A9F" w:rsidRPr="00332ED8" w:rsidRDefault="00442487" w:rsidP="00A924D8">
      <w:pPr>
        <w:pStyle w:val="Akapitzlist"/>
        <w:numPr>
          <w:ilvl w:val="0"/>
          <w:numId w:val="58"/>
        </w:numPr>
        <w:tabs>
          <w:tab w:val="left" w:pos="567"/>
        </w:tabs>
        <w:spacing w:after="120" w:line="360" w:lineRule="auto"/>
        <w:jc w:val="both"/>
        <w:rPr>
          <w:rFonts w:ascii="Times New Roman" w:hAnsi="Times New Roman"/>
          <w:b/>
          <w:strike/>
        </w:rPr>
      </w:pPr>
      <w:r w:rsidRPr="00332ED8">
        <w:rPr>
          <w:rFonts w:ascii="Times New Roman" w:hAnsi="Times New Roman"/>
        </w:rPr>
        <w:t>Przed zgłoszeniem gotowości do Odbioru końcowego Wykonawca przeprowadza wszystkie wymagane prawem próby i sprawdzenia, zawiadamiając o nich uprzednio Zamawiającego wpisem do Dziennika budowy w terminie umożliwiającym udział przedstawicieli Zamawiające</w:t>
      </w:r>
      <w:r w:rsidR="00EE2042" w:rsidRPr="00332ED8">
        <w:rPr>
          <w:rFonts w:ascii="Times New Roman" w:hAnsi="Times New Roman"/>
        </w:rPr>
        <w:t xml:space="preserve">go </w:t>
      </w:r>
      <w:r w:rsidRPr="00332ED8">
        <w:rPr>
          <w:rFonts w:ascii="Times New Roman" w:hAnsi="Times New Roman"/>
        </w:rPr>
        <w:t>w próbach i sprawdzeniach.</w:t>
      </w:r>
    </w:p>
    <w:p w:rsidR="00C734CC" w:rsidRPr="00C734CC" w:rsidRDefault="00442487" w:rsidP="00C734CC">
      <w:pPr>
        <w:pStyle w:val="Akapitzlist"/>
        <w:numPr>
          <w:ilvl w:val="0"/>
          <w:numId w:val="58"/>
        </w:numPr>
        <w:tabs>
          <w:tab w:val="left" w:pos="567"/>
        </w:tabs>
        <w:spacing w:after="120" w:line="360" w:lineRule="auto"/>
        <w:jc w:val="both"/>
        <w:rPr>
          <w:rFonts w:ascii="Times New Roman" w:hAnsi="Times New Roman"/>
          <w:b/>
          <w:strike/>
          <w:color w:val="FF0000"/>
        </w:rPr>
      </w:pPr>
      <w:r w:rsidRPr="00B90A9F">
        <w:rPr>
          <w:rFonts w:ascii="Times New Roman" w:hAnsi="Times New Roman"/>
        </w:rPr>
        <w:t xml:space="preserve">W celu dokonania odbioru końcowego Wykonawca przedstawia Zamawiającemu komplet dokumentów pozwalających na ocenę prawidłowego wykonania przedmiotu odbioru, a w szczególności: </w:t>
      </w:r>
    </w:p>
    <w:p w:rsidR="00CC48E7" w:rsidRDefault="00A959C0"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i</w:t>
      </w:r>
      <w:r w:rsidRPr="00A959C0">
        <w:rPr>
          <w:rFonts w:ascii="Times New Roman" w:hAnsi="Times New Roman"/>
        </w:rPr>
        <w:t xml:space="preserve">nwentaryzację geodezyjną powykonawczą , z zastrzeżeniem </w:t>
      </w:r>
      <w:r w:rsidR="00761D46">
        <w:rPr>
          <w:rFonts w:ascii="Times New Roman" w:hAnsi="Times New Roman"/>
        </w:rPr>
        <w:t>§ 11</w:t>
      </w:r>
      <w:r>
        <w:rPr>
          <w:rFonts w:ascii="Times New Roman" w:hAnsi="Times New Roman"/>
        </w:rPr>
        <w:t xml:space="preserve"> ust. 2,</w:t>
      </w:r>
    </w:p>
    <w:p w:rsidR="00A959C0" w:rsidRDefault="00A959C0"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protokoły odbiorów technicznych, atesty, certyfikaty jakości, deklaracje zgodności, instrukcje i inne dotyczące przedmiotu zamówienia,</w:t>
      </w:r>
    </w:p>
    <w:p w:rsidR="00A959C0" w:rsidRDefault="00A959C0"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protokoły prób i badań,</w:t>
      </w:r>
    </w:p>
    <w:p w:rsidR="00A959C0" w:rsidRDefault="00A959C0"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dokumentację powykonawczą obiektu z naniesionymi ewentualnymi zmianami dokonanymi w trakcie budowy, potwierdzonymi przez kierownika budowy i inspektora nadzoru,</w:t>
      </w:r>
    </w:p>
    <w:p w:rsidR="00A959C0" w:rsidRDefault="00A959C0"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dziennik budowy,</w:t>
      </w:r>
    </w:p>
    <w:p w:rsidR="00A959C0" w:rsidRDefault="00A959C0"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oświadczenie kierownika budowy o zgodności wykonania obiektu z projektem budowlanym, warunkami pozwolenia na budowę, obowiązującymi przepisami,</w:t>
      </w:r>
    </w:p>
    <w:p w:rsidR="00A959C0" w:rsidRPr="00A959C0" w:rsidRDefault="00B00145" w:rsidP="00C734CC">
      <w:pPr>
        <w:pStyle w:val="Akapitzlist"/>
        <w:numPr>
          <w:ilvl w:val="0"/>
          <w:numId w:val="61"/>
        </w:numPr>
        <w:tabs>
          <w:tab w:val="left" w:pos="567"/>
        </w:tabs>
        <w:spacing w:after="120" w:line="360" w:lineRule="auto"/>
        <w:jc w:val="both"/>
        <w:rPr>
          <w:rFonts w:ascii="Times New Roman" w:hAnsi="Times New Roman"/>
        </w:rPr>
      </w:pPr>
      <w:r>
        <w:rPr>
          <w:rFonts w:ascii="Times New Roman" w:hAnsi="Times New Roman"/>
        </w:rPr>
        <w:t>rozliczenie końcowe budowy – kosztorys powykonawczy wraz z rozliczeniem części kwalifikowanej.</w:t>
      </w:r>
    </w:p>
    <w:p w:rsidR="009A0C48" w:rsidRPr="009A0C48" w:rsidRDefault="00CC48E7" w:rsidP="009A0C48">
      <w:pPr>
        <w:pStyle w:val="Akapitzlist"/>
        <w:numPr>
          <w:ilvl w:val="0"/>
          <w:numId w:val="58"/>
        </w:numPr>
        <w:tabs>
          <w:tab w:val="left" w:pos="567"/>
        </w:tabs>
        <w:spacing w:after="120" w:line="360" w:lineRule="auto"/>
        <w:jc w:val="both"/>
        <w:rPr>
          <w:rFonts w:ascii="Times New Roman" w:hAnsi="Times New Roman"/>
          <w:b/>
          <w:strike/>
          <w:color w:val="FF0000"/>
        </w:rPr>
      </w:pPr>
      <w:r w:rsidRPr="00831D8F">
        <w:rPr>
          <w:rFonts w:ascii="Times New Roman" w:hAnsi="Times New Roman"/>
        </w:rPr>
        <w:lastRenderedPageBreak/>
        <w:t>O</w:t>
      </w:r>
      <w:r w:rsidR="00442487" w:rsidRPr="00831D8F">
        <w:rPr>
          <w:rFonts w:ascii="Times New Roman" w:hAnsi="Times New Roman"/>
        </w:rPr>
        <w:t xml:space="preserve">dbiór końcowy jest przeprowadzany komisyjnie przy udziale upoważnionych przedstawicieli Zamawiającego, w tym Inspektora nadzoru inwestorskiego i upoważnionych przedstawicieli Wykonawcy. </w:t>
      </w:r>
    </w:p>
    <w:p w:rsidR="005E0941" w:rsidRPr="005E0941" w:rsidRDefault="00442487" w:rsidP="005E0941">
      <w:pPr>
        <w:pStyle w:val="Akapitzlist"/>
        <w:numPr>
          <w:ilvl w:val="0"/>
          <w:numId w:val="58"/>
        </w:numPr>
        <w:tabs>
          <w:tab w:val="left" w:pos="567"/>
        </w:tabs>
        <w:spacing w:after="120" w:line="360" w:lineRule="auto"/>
        <w:jc w:val="both"/>
        <w:rPr>
          <w:rFonts w:ascii="Times New Roman" w:hAnsi="Times New Roman"/>
          <w:b/>
          <w:strike/>
          <w:color w:val="FF0000"/>
        </w:rPr>
      </w:pPr>
      <w:r w:rsidRPr="009A0C48">
        <w:rPr>
          <w:rFonts w:ascii="Times New Roman" w:hAnsi="Times New Roman"/>
        </w:rPr>
        <w:t>O terminie odbioru Wykonawca ma obowiązek poinformowania Podwykonawców, przy udziale których wykonał przedmiot Umowy.</w:t>
      </w:r>
    </w:p>
    <w:p w:rsidR="00373D58" w:rsidRPr="00373D58" w:rsidRDefault="00442487" w:rsidP="00373D58">
      <w:pPr>
        <w:pStyle w:val="Akapitzlist"/>
        <w:numPr>
          <w:ilvl w:val="0"/>
          <w:numId w:val="58"/>
        </w:numPr>
        <w:tabs>
          <w:tab w:val="left" w:pos="567"/>
        </w:tabs>
        <w:spacing w:after="120" w:line="360" w:lineRule="auto"/>
        <w:jc w:val="both"/>
        <w:rPr>
          <w:rFonts w:ascii="Times New Roman" w:hAnsi="Times New Roman"/>
          <w:b/>
          <w:strike/>
        </w:rPr>
      </w:pPr>
      <w:r w:rsidRPr="00EC4DF7">
        <w:rPr>
          <w:rFonts w:ascii="Times New Roman" w:hAnsi="Times New Roman"/>
        </w:rPr>
        <w:t>Przystąpienie do Odbioru końcowego następuje w terminie nie dłuższym niż</w:t>
      </w:r>
      <w:r w:rsidR="0093568A" w:rsidRPr="00EC4DF7">
        <w:rPr>
          <w:rFonts w:ascii="Times New Roman" w:hAnsi="Times New Roman"/>
          <w:b/>
        </w:rPr>
        <w:t xml:space="preserve"> 7</w:t>
      </w:r>
      <w:r w:rsidRPr="00EC4DF7">
        <w:rPr>
          <w:rFonts w:ascii="Times New Roman" w:hAnsi="Times New Roman"/>
          <w:b/>
        </w:rPr>
        <w:t xml:space="preserve"> </w:t>
      </w:r>
      <w:r w:rsidR="005C62A9">
        <w:rPr>
          <w:rFonts w:ascii="Times New Roman" w:hAnsi="Times New Roman"/>
        </w:rPr>
        <w:t>dni</w:t>
      </w:r>
      <w:r w:rsidRPr="00EC4DF7">
        <w:rPr>
          <w:rFonts w:ascii="Times New Roman" w:hAnsi="Times New Roman"/>
        </w:rPr>
        <w:t xml:space="preserve"> od d</w:t>
      </w:r>
      <w:r w:rsidR="00EC4DF7" w:rsidRPr="00EC4DF7">
        <w:rPr>
          <w:rFonts w:ascii="Times New Roman" w:hAnsi="Times New Roman"/>
        </w:rPr>
        <w:t>nia zgłoszenia robót do odbioru.</w:t>
      </w:r>
    </w:p>
    <w:p w:rsidR="00F67501" w:rsidRPr="00F67501" w:rsidRDefault="00442487" w:rsidP="00F67501">
      <w:pPr>
        <w:pStyle w:val="Akapitzlist"/>
        <w:numPr>
          <w:ilvl w:val="0"/>
          <w:numId w:val="58"/>
        </w:numPr>
        <w:tabs>
          <w:tab w:val="left" w:pos="567"/>
        </w:tabs>
        <w:spacing w:after="120" w:line="360" w:lineRule="auto"/>
        <w:jc w:val="both"/>
        <w:rPr>
          <w:rFonts w:ascii="Times New Roman" w:hAnsi="Times New Roman"/>
          <w:b/>
          <w:strike/>
        </w:rPr>
      </w:pPr>
      <w:r w:rsidRPr="00373D58">
        <w:rPr>
          <w:rFonts w:ascii="Times New Roman" w:hAnsi="Times New Roman"/>
          <w:spacing w:val="-4"/>
        </w:rPr>
        <w:t>Komisja sporządza Protokół Odbioru końcowego robót. Podpisany Protokół odbioru końcowego robót jest podstawą do dokonania końcowych rozliczeń Stron.</w:t>
      </w:r>
    </w:p>
    <w:p w:rsidR="00C828E5" w:rsidRPr="00C828E5" w:rsidRDefault="00442487" w:rsidP="00C828E5">
      <w:pPr>
        <w:pStyle w:val="Akapitzlist"/>
        <w:numPr>
          <w:ilvl w:val="0"/>
          <w:numId w:val="58"/>
        </w:numPr>
        <w:tabs>
          <w:tab w:val="left" w:pos="567"/>
        </w:tabs>
        <w:spacing w:after="120" w:line="360" w:lineRule="auto"/>
        <w:jc w:val="both"/>
        <w:rPr>
          <w:rFonts w:ascii="Times New Roman" w:hAnsi="Times New Roman"/>
          <w:b/>
          <w:strike/>
        </w:rPr>
      </w:pPr>
      <w:r w:rsidRPr="00F67501">
        <w:rPr>
          <w:rFonts w:ascii="Times New Roman" w:hAnsi="Times New Roman"/>
        </w:rPr>
        <w:t>W przypadku stwierdzenia w toku odbioru nieistotnych</w:t>
      </w:r>
      <w:r w:rsidRPr="00F67501">
        <w:rPr>
          <w:rFonts w:ascii="Times New Roman" w:hAnsi="Times New Roman"/>
          <w:color w:val="FF0000"/>
        </w:rPr>
        <w:t xml:space="preserve"> </w:t>
      </w:r>
      <w:r w:rsidRPr="00F67501">
        <w:rPr>
          <w:rFonts w:ascii="Times New Roman" w:hAnsi="Times New Roman"/>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3F312A" w:rsidRPr="003F312A" w:rsidRDefault="00442487" w:rsidP="00B70F6D">
      <w:pPr>
        <w:pStyle w:val="Akapitzlist"/>
        <w:numPr>
          <w:ilvl w:val="0"/>
          <w:numId w:val="58"/>
        </w:numPr>
        <w:tabs>
          <w:tab w:val="left" w:pos="709"/>
        </w:tabs>
        <w:spacing w:after="0" w:line="360" w:lineRule="auto"/>
        <w:jc w:val="both"/>
        <w:rPr>
          <w:rFonts w:ascii="Times New Roman" w:hAnsi="Times New Roman"/>
          <w:color w:val="FF0000"/>
        </w:rPr>
      </w:pPr>
      <w:r w:rsidRPr="003F312A">
        <w:rPr>
          <w:rFonts w:ascii="Times New Roman" w:hAnsi="Times New Roman"/>
        </w:rPr>
        <w:t xml:space="preserve">Przeglądy gwarancyjne polegają na ocenie robót związanych z usunięciem Wad ujawnionych w okresie rękojmi lub gwarancji jakości. </w:t>
      </w:r>
    </w:p>
    <w:p w:rsidR="001F4E19" w:rsidRPr="001F4E19" w:rsidRDefault="00442487" w:rsidP="00B70F6D">
      <w:pPr>
        <w:pStyle w:val="Akapitzlist"/>
        <w:numPr>
          <w:ilvl w:val="0"/>
          <w:numId w:val="58"/>
        </w:numPr>
        <w:tabs>
          <w:tab w:val="left" w:pos="709"/>
        </w:tabs>
        <w:spacing w:after="0" w:line="360" w:lineRule="auto"/>
        <w:jc w:val="both"/>
        <w:rPr>
          <w:rFonts w:ascii="Times New Roman" w:hAnsi="Times New Roman"/>
          <w:color w:val="FF0000"/>
        </w:rPr>
      </w:pPr>
      <w:r w:rsidRPr="003F312A">
        <w:rPr>
          <w:rFonts w:ascii="Times New Roman" w:hAnsi="Times New Roman"/>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w:t>
      </w:r>
      <w:r w:rsidR="003401B1">
        <w:rPr>
          <w:rFonts w:ascii="Times New Roman" w:hAnsi="Times New Roman"/>
        </w:rPr>
        <w:t xml:space="preserve">owi trzeciemu na koszt </w:t>
      </w:r>
      <w:r w:rsidRPr="003F312A">
        <w:rPr>
          <w:rFonts w:ascii="Times New Roman" w:hAnsi="Times New Roman"/>
        </w:rPr>
        <w:t>Wykonawcy.</w:t>
      </w:r>
    </w:p>
    <w:p w:rsidR="00EF130B" w:rsidRPr="00EF130B" w:rsidRDefault="00442487" w:rsidP="00B70F6D">
      <w:pPr>
        <w:pStyle w:val="Akapitzlist"/>
        <w:numPr>
          <w:ilvl w:val="0"/>
          <w:numId w:val="58"/>
        </w:numPr>
        <w:tabs>
          <w:tab w:val="left" w:pos="709"/>
        </w:tabs>
        <w:spacing w:after="0" w:line="360" w:lineRule="auto"/>
        <w:jc w:val="both"/>
        <w:rPr>
          <w:rFonts w:ascii="Times New Roman" w:hAnsi="Times New Roman"/>
          <w:color w:val="FF0000"/>
        </w:rPr>
      </w:pPr>
      <w:r w:rsidRPr="00F172E2">
        <w:rPr>
          <w:rFonts w:ascii="Times New Roman" w:hAnsi="Times New Roman"/>
        </w:rPr>
        <w:t>Odbiór gwarancyjny będzie dokonywany komisyjnie przy udziale upoważnionych przedstawicieli Zamawiającego, w tym Inspektora nadzoru inwestorskiego, i upoważnionych przedstawicieli Wykonawcy.</w:t>
      </w:r>
    </w:p>
    <w:p w:rsidR="008B7C2E" w:rsidRPr="00C936C6" w:rsidRDefault="00425441" w:rsidP="008B7C2E">
      <w:pPr>
        <w:tabs>
          <w:tab w:val="left" w:pos="993"/>
        </w:tabs>
        <w:spacing w:after="12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20</w:t>
      </w:r>
    </w:p>
    <w:p w:rsidR="00542D25" w:rsidRPr="00C936C6" w:rsidRDefault="00442487" w:rsidP="00542D25">
      <w:pPr>
        <w:tabs>
          <w:tab w:val="left" w:pos="993"/>
        </w:tabs>
        <w:spacing w:after="120" w:line="360" w:lineRule="auto"/>
        <w:contextualSpacing/>
        <w:jc w:val="center"/>
        <w:rPr>
          <w:rFonts w:ascii="Times New Roman" w:eastAsia="Calibri" w:hAnsi="Times New Roman" w:cs="Times New Roman"/>
          <w:b/>
          <w:sz w:val="24"/>
          <w:szCs w:val="24"/>
        </w:rPr>
      </w:pPr>
      <w:r w:rsidRPr="00C936C6">
        <w:rPr>
          <w:rFonts w:ascii="Times New Roman" w:eastAsia="Calibri" w:hAnsi="Times New Roman" w:cs="Times New Roman"/>
          <w:b/>
          <w:sz w:val="24"/>
          <w:szCs w:val="24"/>
        </w:rPr>
        <w:t>Wynagrodzenie i warunki płatności</w:t>
      </w:r>
    </w:p>
    <w:p w:rsidR="00542D25" w:rsidRDefault="00442487" w:rsidP="00542D25">
      <w:pPr>
        <w:tabs>
          <w:tab w:val="left" w:pos="993"/>
        </w:tabs>
        <w:spacing w:after="120" w:line="360" w:lineRule="auto"/>
        <w:contextualSpacing/>
        <w:jc w:val="center"/>
        <w:rPr>
          <w:rFonts w:ascii="Times New Roman" w:eastAsia="Calibri" w:hAnsi="Times New Roman" w:cs="Times New Roman"/>
          <w:b/>
          <w:sz w:val="28"/>
          <w:szCs w:val="28"/>
        </w:rPr>
      </w:pPr>
      <w:r w:rsidRPr="00442487">
        <w:rPr>
          <w:rFonts w:ascii="Times New Roman" w:eastAsia="Calibri" w:hAnsi="Times New Roman" w:cs="Times New Roman"/>
          <w:b/>
        </w:rPr>
        <w:t>Zasady ogólne</w:t>
      </w:r>
    </w:p>
    <w:p w:rsidR="00542D25" w:rsidRPr="00FB636C" w:rsidRDefault="00442487"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542D25">
        <w:rPr>
          <w:rFonts w:ascii="Times New Roman" w:hAnsi="Times New Roman"/>
        </w:rPr>
        <w:t xml:space="preserve">Strony ustalają wynagrodzenie Wykonawcy </w:t>
      </w:r>
      <w:r w:rsidR="00FB636C">
        <w:rPr>
          <w:rFonts w:ascii="Times New Roman" w:hAnsi="Times New Roman"/>
        </w:rPr>
        <w:t>w kwocie brutto: ………………. zł (słownie: …………….. zł), zgodnie z ofertą przetargową,</w:t>
      </w:r>
    </w:p>
    <w:p w:rsidR="00FB636C" w:rsidRDefault="00FB636C" w:rsidP="00FB636C">
      <w:pPr>
        <w:pStyle w:val="Akapitzlist"/>
        <w:tabs>
          <w:tab w:val="left" w:pos="993"/>
        </w:tabs>
        <w:spacing w:after="120" w:line="360" w:lineRule="auto"/>
        <w:ind w:left="567"/>
        <w:jc w:val="both"/>
        <w:rPr>
          <w:rFonts w:ascii="Times New Roman" w:hAnsi="Times New Roman"/>
          <w:sz w:val="24"/>
          <w:szCs w:val="24"/>
        </w:rPr>
      </w:pPr>
      <w:r>
        <w:rPr>
          <w:rFonts w:ascii="Times New Roman" w:hAnsi="Times New Roman"/>
          <w:sz w:val="24"/>
          <w:szCs w:val="24"/>
        </w:rPr>
        <w:t>w tym podatek VAT ….%</w:t>
      </w:r>
      <w:r w:rsidR="00095F2E">
        <w:rPr>
          <w:rFonts w:ascii="Times New Roman" w:hAnsi="Times New Roman"/>
          <w:sz w:val="24"/>
          <w:szCs w:val="24"/>
        </w:rPr>
        <w:t xml:space="preserve"> naliczony zgodnie z obowiązującymi przepisami.</w:t>
      </w:r>
    </w:p>
    <w:p w:rsidR="00095F2E" w:rsidRPr="00095F2E" w:rsidRDefault="00095F2E" w:rsidP="00095F2E">
      <w:pPr>
        <w:pStyle w:val="Akapitzlist"/>
        <w:numPr>
          <w:ilvl w:val="2"/>
          <w:numId w:val="58"/>
        </w:numPr>
        <w:tabs>
          <w:tab w:val="left" w:pos="993"/>
        </w:tabs>
        <w:spacing w:after="120" w:line="360" w:lineRule="auto"/>
        <w:ind w:left="567"/>
        <w:jc w:val="both"/>
        <w:rPr>
          <w:rFonts w:ascii="Times New Roman" w:hAnsi="Times New Roman"/>
          <w:sz w:val="24"/>
          <w:szCs w:val="24"/>
        </w:rPr>
      </w:pPr>
      <w:r>
        <w:rPr>
          <w:rFonts w:ascii="Times New Roman" w:hAnsi="Times New Roman"/>
          <w:sz w:val="24"/>
          <w:szCs w:val="24"/>
        </w:rPr>
        <w:t>Wynagrodzenie obejmuje wszystkie koszty niezbędne do należytego wykonania umowy.</w:t>
      </w:r>
    </w:p>
    <w:p w:rsidR="007D691B" w:rsidRPr="007D691B" w:rsidRDefault="00442487"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542D25">
        <w:rPr>
          <w:rFonts w:ascii="Times New Roman" w:hAnsi="Times New Roman"/>
        </w:rPr>
        <w:t>Wynagrodzenie za wykonanie przedmiotu Umowy ma charakter kosztorysowy.</w:t>
      </w:r>
    </w:p>
    <w:p w:rsidR="007D691B" w:rsidRPr="007D691B" w:rsidRDefault="00442487"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7D691B">
        <w:rPr>
          <w:rFonts w:ascii="Times New Roman" w:hAnsi="Times New Roman"/>
        </w:rPr>
        <w:t>Zamawiający zapłaci Wykonawcy umówione Wynagrodzenie wyliczone zgodnie z zasadami określonymi Umową.</w:t>
      </w:r>
    </w:p>
    <w:p w:rsidR="007D691B" w:rsidRPr="007D691B" w:rsidRDefault="00442487"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7D691B">
        <w:rPr>
          <w:rFonts w:ascii="Times New Roman" w:hAnsi="Times New Roman"/>
        </w:rPr>
        <w:lastRenderedPageBreak/>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rsidR="00B2350C" w:rsidRPr="00B2350C" w:rsidRDefault="00442487"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7D691B">
        <w:rPr>
          <w:rFonts w:ascii="Times New Roman" w:hAnsi="Times New Roman"/>
        </w:rPr>
        <w:t>Rozliczenie za wykonanie robót budowlanych stanowiących przedmiot Umowy będzie dokony</w:t>
      </w:r>
      <w:r w:rsidR="00E0652F">
        <w:rPr>
          <w:rFonts w:ascii="Times New Roman" w:hAnsi="Times New Roman"/>
        </w:rPr>
        <w:t xml:space="preserve">wane na podstawie faktur VAT częściowych i </w:t>
      </w:r>
      <w:r w:rsidR="00B2350C">
        <w:rPr>
          <w:rFonts w:ascii="Times New Roman" w:hAnsi="Times New Roman"/>
        </w:rPr>
        <w:t>faktury VAT końcowej.</w:t>
      </w:r>
    </w:p>
    <w:p w:rsidR="00B2350C" w:rsidRPr="00B2350C" w:rsidRDefault="00B2350C" w:rsidP="00B70F6D">
      <w:pPr>
        <w:pStyle w:val="Akapitzlist"/>
        <w:numPr>
          <w:ilvl w:val="2"/>
          <w:numId w:val="58"/>
        </w:numPr>
        <w:tabs>
          <w:tab w:val="left" w:pos="993"/>
        </w:tabs>
        <w:spacing w:after="120" w:line="360" w:lineRule="auto"/>
        <w:ind w:left="567"/>
        <w:jc w:val="both"/>
        <w:rPr>
          <w:rFonts w:ascii="Times New Roman" w:hAnsi="Times New Roman"/>
          <w:b/>
          <w:sz w:val="24"/>
          <w:szCs w:val="24"/>
        </w:rPr>
      </w:pPr>
      <w:r w:rsidRPr="00B2350C">
        <w:rPr>
          <w:rFonts w:ascii="Times New Roman" w:hAnsi="Times New Roman"/>
          <w:color w:val="000000" w:themeColor="text1"/>
          <w:sz w:val="24"/>
          <w:szCs w:val="24"/>
        </w:rPr>
        <w:t>Rozliczenie między stronami za wykonane poszczególne roboty budowlane dokonywane będzie  na podstawie częściowych faktur VAT, wystawianych w okresach miesięcznych w oparciu o dokument rozliczeniowy  (kosztorys ofertowy )  załączony do niniejszej umowy. Do rozliczeń  częściowych  Wykonawca zobowiązany jest dołączyć rozliczenie zawierające zakres robót kwalifikowanych.</w:t>
      </w:r>
      <w:r w:rsidRPr="00B2350C">
        <w:rPr>
          <w:color w:val="000000" w:themeColor="text1"/>
          <w:szCs w:val="24"/>
        </w:rPr>
        <w:t xml:space="preserve"> </w:t>
      </w:r>
    </w:p>
    <w:p w:rsidR="001855B9" w:rsidRPr="00A20428" w:rsidRDefault="00442487"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A20428">
        <w:rPr>
          <w:rFonts w:ascii="Times New Roman" w:hAnsi="Times New Roman"/>
        </w:rPr>
        <w:t>Wysokość płatności miesięcznych dokonywanych na podstawie rachunków lub faktur VAT częściowych nie jest limitowana, z zastrzeżeniem, że wysokość płatności należnej na podstawie rachunku lub faktury VAT końcow</w:t>
      </w:r>
      <w:r w:rsidR="007D3D2C" w:rsidRPr="00A20428">
        <w:rPr>
          <w:rFonts w:ascii="Times New Roman" w:hAnsi="Times New Roman"/>
        </w:rPr>
        <w:t>ej nie może być mniejsza niż 10</w:t>
      </w:r>
      <w:r w:rsidRPr="00A20428">
        <w:rPr>
          <w:rFonts w:ascii="Times New Roman" w:hAnsi="Times New Roman"/>
        </w:rPr>
        <w:t xml:space="preserve"> % kwoty wynagrod</w:t>
      </w:r>
      <w:r w:rsidR="005850A5" w:rsidRPr="00A20428">
        <w:rPr>
          <w:rFonts w:ascii="Times New Roman" w:hAnsi="Times New Roman"/>
        </w:rPr>
        <w:t>zenia, o którym mowa w ust.</w:t>
      </w:r>
      <w:r w:rsidR="007D3D2C" w:rsidRPr="00A20428">
        <w:rPr>
          <w:rFonts w:ascii="Times New Roman" w:hAnsi="Times New Roman"/>
        </w:rPr>
        <w:t xml:space="preserve"> </w:t>
      </w:r>
      <w:r w:rsidRPr="00A20428">
        <w:rPr>
          <w:rFonts w:ascii="Times New Roman" w:hAnsi="Times New Roman"/>
        </w:rPr>
        <w:t>1.</w:t>
      </w:r>
    </w:p>
    <w:p w:rsidR="00A94DBF" w:rsidRPr="00A94DBF" w:rsidRDefault="00A94DBF"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A94DBF">
        <w:rPr>
          <w:rFonts w:ascii="Times New Roman" w:hAnsi="Times New Roman"/>
        </w:rPr>
        <w:t>Faktura końcowa zostanie wystawiona po odbiorze końcowym przedmiotu umowy.</w:t>
      </w:r>
    </w:p>
    <w:p w:rsidR="00A94DBF" w:rsidRPr="00A94DBF" w:rsidRDefault="00A94DBF"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A94DBF">
        <w:rPr>
          <w:rFonts w:ascii="Times New Roman" w:hAnsi="Times New Roman"/>
        </w:rPr>
        <w:t>Zapłata należności za fakturę częściową lub fakturę końcową nie zwalnia Wykonawcy od odpowiedzialności za jakość wykonanych robót.</w:t>
      </w:r>
    </w:p>
    <w:p w:rsidR="00A10F91" w:rsidRPr="00A10F91" w:rsidRDefault="00A94DBF"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sidRPr="00A94DBF">
        <w:rPr>
          <w:rFonts w:ascii="Times New Roman" w:hAnsi="Times New Roman"/>
        </w:rPr>
        <w:t xml:space="preserve">Wynagrodzenie płatne będzie przelewem na konto podane na fakturze w terminie 30 dni </w:t>
      </w:r>
      <w:r>
        <w:rPr>
          <w:rFonts w:ascii="Times New Roman" w:hAnsi="Times New Roman"/>
        </w:rPr>
        <w:t>od daty otrzymania przez Zamawiającego prawidłowo wystawionej faktury.</w:t>
      </w:r>
    </w:p>
    <w:p w:rsidR="009C5C63" w:rsidRPr="009C5C63" w:rsidRDefault="00A10F91" w:rsidP="00B70F6D">
      <w:pPr>
        <w:pStyle w:val="Akapitzlist"/>
        <w:numPr>
          <w:ilvl w:val="2"/>
          <w:numId w:val="58"/>
        </w:numPr>
        <w:tabs>
          <w:tab w:val="left" w:pos="993"/>
        </w:tabs>
        <w:spacing w:after="120" w:line="360" w:lineRule="auto"/>
        <w:ind w:left="567"/>
        <w:jc w:val="both"/>
        <w:rPr>
          <w:rFonts w:ascii="Times New Roman" w:hAnsi="Times New Roman"/>
          <w:b/>
          <w:sz w:val="28"/>
          <w:szCs w:val="28"/>
        </w:rPr>
      </w:pPr>
      <w:r>
        <w:rPr>
          <w:rFonts w:ascii="Times New Roman" w:hAnsi="Times New Roman"/>
        </w:rPr>
        <w:t>Cesja wierzytelności wynikających z nini</w:t>
      </w:r>
      <w:r w:rsidR="003C52E9">
        <w:rPr>
          <w:rFonts w:ascii="Times New Roman" w:hAnsi="Times New Roman"/>
        </w:rPr>
        <w:t>ejszej umowy wymaga każdorazowo</w:t>
      </w:r>
      <w:r w:rsidR="009C5C63">
        <w:rPr>
          <w:rFonts w:ascii="Times New Roman" w:hAnsi="Times New Roman"/>
        </w:rPr>
        <w:t xml:space="preserve"> zgody Zamawiają</w:t>
      </w:r>
      <w:r w:rsidR="003C52E9">
        <w:rPr>
          <w:rFonts w:ascii="Times New Roman" w:hAnsi="Times New Roman"/>
        </w:rPr>
        <w:t>cego.</w:t>
      </w:r>
    </w:p>
    <w:p w:rsidR="00A77485" w:rsidRDefault="009F3DD2" w:rsidP="00A77485">
      <w:pPr>
        <w:pStyle w:val="Akapitzlist"/>
        <w:numPr>
          <w:ilvl w:val="2"/>
          <w:numId w:val="58"/>
        </w:numPr>
        <w:tabs>
          <w:tab w:val="left" w:pos="993"/>
        </w:tabs>
        <w:spacing w:after="120" w:line="360" w:lineRule="auto"/>
        <w:ind w:left="567"/>
        <w:jc w:val="both"/>
        <w:rPr>
          <w:rFonts w:ascii="Times New Roman" w:hAnsi="Times New Roman"/>
        </w:rPr>
      </w:pPr>
      <w:r>
        <w:rPr>
          <w:rFonts w:ascii="Times New Roman" w:hAnsi="Times New Roman"/>
        </w:rPr>
        <w:t xml:space="preserve">W przypadku wystąpienia robót zamiennych o których mowa w par. 2 ust. 6 umowy sporządzony zostanie protokół konieczności określający zakres zmian w robotach budowlanych w celu prawidłowej realizacji </w:t>
      </w:r>
    </w:p>
    <w:p w:rsidR="00A77485" w:rsidRPr="00A77485" w:rsidRDefault="00D314A7" w:rsidP="00A77485">
      <w:pPr>
        <w:tabs>
          <w:tab w:val="left" w:pos="567"/>
          <w:tab w:val="left" w:pos="4200"/>
          <w:tab w:val="center" w:pos="4510"/>
        </w:tabs>
        <w:suppressAutoHyphens/>
        <w:spacing w:before="120" w:after="120" w:line="360" w:lineRule="auto"/>
        <w:ind w:right="51"/>
        <w:rPr>
          <w:rFonts w:ascii="Times New Roman" w:eastAsia="Calibri" w:hAnsi="Times New Roman" w:cs="Times New Roman"/>
          <w:b/>
          <w:sz w:val="24"/>
          <w:szCs w:val="24"/>
        </w:rPr>
      </w:pPr>
      <w:r w:rsidRPr="00D314A7">
        <w:rPr>
          <w:rFonts w:ascii="Times New Roman" w:eastAsia="Calibri" w:hAnsi="Times New Roman" w:cs="Times New Roman"/>
          <w:b/>
          <w:sz w:val="32"/>
          <w:szCs w:val="32"/>
        </w:rPr>
        <w:tab/>
      </w:r>
      <w:r w:rsidRPr="00D314A7">
        <w:rPr>
          <w:rFonts w:ascii="Times New Roman" w:eastAsia="Calibri" w:hAnsi="Times New Roman" w:cs="Times New Roman"/>
          <w:b/>
          <w:sz w:val="32"/>
          <w:szCs w:val="32"/>
        </w:rPr>
        <w:tab/>
      </w:r>
      <w:r w:rsidR="00AC78C2">
        <w:rPr>
          <w:rFonts w:ascii="Times New Roman" w:eastAsia="Calibri" w:hAnsi="Times New Roman" w:cs="Times New Roman"/>
          <w:b/>
          <w:sz w:val="24"/>
          <w:szCs w:val="24"/>
        </w:rPr>
        <w:t>§ 21</w:t>
      </w:r>
    </w:p>
    <w:p w:rsidR="00442487" w:rsidRPr="00A77485" w:rsidRDefault="00442487" w:rsidP="00A77485">
      <w:pPr>
        <w:tabs>
          <w:tab w:val="left" w:pos="709"/>
        </w:tabs>
        <w:spacing w:after="120" w:line="360" w:lineRule="auto"/>
        <w:jc w:val="center"/>
        <w:rPr>
          <w:rFonts w:ascii="Times New Roman" w:eastAsia="Calibri" w:hAnsi="Times New Roman" w:cs="Times New Roman"/>
          <w:b/>
          <w:sz w:val="24"/>
          <w:szCs w:val="24"/>
        </w:rPr>
      </w:pPr>
      <w:r w:rsidRPr="00A77485">
        <w:rPr>
          <w:rFonts w:ascii="Times New Roman" w:eastAsia="Calibri" w:hAnsi="Times New Roman" w:cs="Times New Roman"/>
          <w:b/>
          <w:sz w:val="24"/>
          <w:szCs w:val="24"/>
        </w:rPr>
        <w:t>Uprawnienia z tytułu rękojmi i gwarancji jakości</w:t>
      </w:r>
    </w:p>
    <w:p w:rsidR="00F44525" w:rsidRDefault="00442487" w:rsidP="00F44525">
      <w:pPr>
        <w:numPr>
          <w:ilvl w:val="1"/>
          <w:numId w:val="30"/>
        </w:numPr>
        <w:tabs>
          <w:tab w:val="left" w:pos="851"/>
        </w:tabs>
        <w:spacing w:after="120" w:line="360" w:lineRule="auto"/>
        <w:ind w:left="567" w:hanging="567"/>
        <w:contextualSpacing/>
        <w:jc w:val="both"/>
        <w:rPr>
          <w:rFonts w:ascii="Times New Roman" w:eastAsia="Calibri" w:hAnsi="Times New Roman" w:cs="Times New Roman"/>
          <w:color w:val="FF0000"/>
        </w:rPr>
      </w:pPr>
      <w:r w:rsidRPr="00442487">
        <w:rPr>
          <w:rFonts w:ascii="Times New Roman" w:eastAsia="Calibri" w:hAnsi="Times New Roman" w:cs="Times New Roman"/>
        </w:rPr>
        <w:t>Wykonawca udziela Zamawiającemu na wykonane roboty</w:t>
      </w:r>
      <w:r w:rsidR="00CE1FA9">
        <w:rPr>
          <w:rFonts w:ascii="Times New Roman" w:eastAsia="Calibri" w:hAnsi="Times New Roman" w:cs="Times New Roman"/>
        </w:rPr>
        <w:t>,</w:t>
      </w:r>
      <w:r w:rsidRPr="00442487">
        <w:rPr>
          <w:rFonts w:ascii="Times New Roman" w:eastAsia="Calibri" w:hAnsi="Times New Roman" w:cs="Times New Roman"/>
        </w:rPr>
        <w:t xml:space="preserve"> stanowiące przedmiot Umowy, gwarancji jak</w:t>
      </w:r>
      <w:r w:rsidR="00B512CE">
        <w:rPr>
          <w:rFonts w:ascii="Times New Roman" w:eastAsia="Calibri" w:hAnsi="Times New Roman" w:cs="Times New Roman"/>
        </w:rPr>
        <w:t>ości na okres …………</w:t>
      </w:r>
      <w:r w:rsidR="00BC5D3B">
        <w:rPr>
          <w:rFonts w:ascii="Times New Roman" w:eastAsia="Calibri" w:hAnsi="Times New Roman" w:cs="Times New Roman"/>
        </w:rPr>
        <w:t xml:space="preserve"> miesięcy </w:t>
      </w:r>
      <w:r w:rsidRPr="00442487">
        <w:rPr>
          <w:rFonts w:ascii="Times New Roman" w:eastAsia="Calibri" w:hAnsi="Times New Roman" w:cs="Times New Roman"/>
        </w:rPr>
        <w:t xml:space="preserve">licząc od daty </w:t>
      </w:r>
      <w:r w:rsidR="00EF2AF0">
        <w:rPr>
          <w:rFonts w:ascii="Times New Roman" w:eastAsia="Calibri" w:hAnsi="Times New Roman" w:cs="Times New Roman"/>
        </w:rPr>
        <w:t xml:space="preserve">protokolarnego </w:t>
      </w:r>
      <w:r w:rsidR="00C24AAF">
        <w:rPr>
          <w:rFonts w:ascii="Times New Roman" w:eastAsia="Calibri" w:hAnsi="Times New Roman" w:cs="Times New Roman"/>
        </w:rPr>
        <w:t>Odbioru końcowego robót.</w:t>
      </w:r>
    </w:p>
    <w:p w:rsidR="00442487" w:rsidRPr="00897B11" w:rsidRDefault="00F44525" w:rsidP="00F44525">
      <w:pPr>
        <w:numPr>
          <w:ilvl w:val="1"/>
          <w:numId w:val="30"/>
        </w:numPr>
        <w:tabs>
          <w:tab w:val="left" w:pos="851"/>
        </w:tabs>
        <w:spacing w:after="120" w:line="360" w:lineRule="auto"/>
        <w:ind w:left="567" w:hanging="567"/>
        <w:contextualSpacing/>
        <w:jc w:val="both"/>
        <w:rPr>
          <w:rFonts w:ascii="Times New Roman" w:eastAsia="Calibri" w:hAnsi="Times New Roman" w:cs="Times New Roman"/>
        </w:rPr>
      </w:pPr>
      <w:r w:rsidRPr="00897B11">
        <w:rPr>
          <w:rFonts w:ascii="Times New Roman" w:eastAsia="Calibri" w:hAnsi="Times New Roman" w:cs="Times New Roman"/>
        </w:rPr>
        <w:t xml:space="preserve">Wykonawca ponosi wobec Zamawiającego odpowiedzialność z tytułu rękojmi za Wady przedmiotu Umowy niezależnie od uprawnień wynikających z gwarancji. Odpowiedzialność </w:t>
      </w:r>
      <w:r w:rsidR="00F06767" w:rsidRPr="00897B11">
        <w:rPr>
          <w:rFonts w:ascii="Times New Roman" w:eastAsia="Calibri" w:hAnsi="Times New Roman" w:cs="Times New Roman"/>
        </w:rPr>
        <w:t xml:space="preserve">z tytułu rękojmi za wady fizyczne przedmiotu umowy Wykonawca ponosi </w:t>
      </w:r>
      <w:r w:rsidR="000C37CE" w:rsidRPr="00897B11">
        <w:rPr>
          <w:rFonts w:ascii="Times New Roman" w:eastAsia="Calibri" w:hAnsi="Times New Roman" w:cs="Times New Roman"/>
        </w:rPr>
        <w:t>na zasadach określonych w Kodeksie cywilnym</w:t>
      </w:r>
      <w:r w:rsidRPr="00897B11">
        <w:rPr>
          <w:rFonts w:ascii="Times New Roman" w:eastAsia="Calibri" w:hAnsi="Times New Roman" w:cs="Times New Roman"/>
        </w:rPr>
        <w:t>.</w:t>
      </w:r>
    </w:p>
    <w:p w:rsidR="00442487" w:rsidRPr="00442487" w:rsidRDefault="00276E04" w:rsidP="00A924D8">
      <w:pPr>
        <w:numPr>
          <w:ilvl w:val="1"/>
          <w:numId w:val="30"/>
        </w:numPr>
        <w:tabs>
          <w:tab w:val="left" w:pos="567"/>
          <w:tab w:val="left" w:pos="851"/>
        </w:tabs>
        <w:spacing w:after="120" w:line="360" w:lineRule="auto"/>
        <w:ind w:left="567" w:hanging="567"/>
        <w:jc w:val="both"/>
        <w:rPr>
          <w:rFonts w:ascii="Times New Roman" w:eastAsia="Calibri" w:hAnsi="Times New Roman" w:cs="Times New Roman"/>
        </w:rPr>
      </w:pPr>
      <w:r>
        <w:rPr>
          <w:rFonts w:ascii="Times New Roman" w:eastAsia="Calibri" w:hAnsi="Times New Roman" w:cs="Times New Roman"/>
        </w:rPr>
        <w:t>W przypadku ujawnienia w okresie gwarancji wad lub usterek, Zamawiający poinformuje o tym Wykonawcę na piśmie, wyznaczając mu termin do ich usunięcia.</w:t>
      </w:r>
    </w:p>
    <w:p w:rsidR="00276E04" w:rsidRDefault="00276E04" w:rsidP="00A924D8">
      <w:pPr>
        <w:numPr>
          <w:ilvl w:val="1"/>
          <w:numId w:val="30"/>
        </w:numPr>
        <w:tabs>
          <w:tab w:val="left" w:pos="567"/>
        </w:tabs>
        <w:spacing w:after="120" w:line="360" w:lineRule="auto"/>
        <w:ind w:left="567" w:hanging="567"/>
        <w:jc w:val="both"/>
        <w:rPr>
          <w:rFonts w:ascii="Times New Roman" w:eastAsia="Calibri" w:hAnsi="Times New Roman" w:cs="Times New Roman"/>
        </w:rPr>
      </w:pPr>
      <w:r>
        <w:rPr>
          <w:rFonts w:ascii="Times New Roman" w:eastAsia="Calibri" w:hAnsi="Times New Roman" w:cs="Times New Roman"/>
        </w:rPr>
        <w:lastRenderedPageBreak/>
        <w:t xml:space="preserve">W przypadku nieusunięcia wad lub usterek w wyznaczonym przez Zamawiającego terminie, Zamawiający może naliczyć karę </w:t>
      </w:r>
      <w:r w:rsidRPr="00D65E7E">
        <w:rPr>
          <w:rFonts w:ascii="Times New Roman" w:eastAsia="Calibri" w:hAnsi="Times New Roman" w:cs="Times New Roman"/>
        </w:rPr>
        <w:t xml:space="preserve">umowną </w:t>
      </w:r>
      <w:r w:rsidR="00D65E7E" w:rsidRPr="00D65E7E">
        <w:rPr>
          <w:rFonts w:ascii="Times New Roman" w:eastAsia="Calibri" w:hAnsi="Times New Roman" w:cs="Times New Roman"/>
        </w:rPr>
        <w:t>zgodnie z § 25</w:t>
      </w:r>
      <w:r w:rsidRPr="00D65E7E">
        <w:rPr>
          <w:rFonts w:ascii="Times New Roman" w:eastAsia="Calibri" w:hAnsi="Times New Roman" w:cs="Times New Roman"/>
        </w:rPr>
        <w:t xml:space="preserve"> niniejszej umowy. </w:t>
      </w:r>
    </w:p>
    <w:p w:rsidR="00442487" w:rsidRDefault="00442487" w:rsidP="00A924D8">
      <w:pPr>
        <w:numPr>
          <w:ilvl w:val="1"/>
          <w:numId w:val="30"/>
        </w:numPr>
        <w:tabs>
          <w:tab w:val="left" w:pos="567"/>
        </w:tabs>
        <w:spacing w:after="120" w:line="360" w:lineRule="auto"/>
        <w:ind w:left="567" w:hanging="567"/>
        <w:jc w:val="both"/>
        <w:rPr>
          <w:rFonts w:ascii="Times New Roman" w:eastAsia="Calibri" w:hAnsi="Times New Roman" w:cs="Times New Roman"/>
        </w:rPr>
      </w:pPr>
      <w:r w:rsidRPr="00442487">
        <w:rPr>
          <w:rFonts w:ascii="Times New Roman" w:eastAsia="Calibri" w:hAnsi="Times New Roman" w:cs="Times New Roman"/>
        </w:rPr>
        <w:t>Udzielone rękojmia i gwarancja nie naruszają prawa Zamawiającego do dochodzenia roszczeń o naprawienie szkody w pełnej wysokoś</w:t>
      </w:r>
      <w:r w:rsidR="00C74FD9">
        <w:rPr>
          <w:rFonts w:ascii="Times New Roman" w:eastAsia="Calibri" w:hAnsi="Times New Roman" w:cs="Times New Roman"/>
        </w:rPr>
        <w:t>ci na zasadach określonych w Kodeksie cywilnym</w:t>
      </w:r>
      <w:r w:rsidR="003B175A">
        <w:rPr>
          <w:rFonts w:ascii="Times New Roman" w:eastAsia="Calibri" w:hAnsi="Times New Roman" w:cs="Times New Roman"/>
        </w:rPr>
        <w:t>.</w:t>
      </w:r>
    </w:p>
    <w:p w:rsidR="003B175A" w:rsidRDefault="003B175A" w:rsidP="00A924D8">
      <w:pPr>
        <w:numPr>
          <w:ilvl w:val="1"/>
          <w:numId w:val="30"/>
        </w:numPr>
        <w:tabs>
          <w:tab w:val="left" w:pos="567"/>
        </w:tabs>
        <w:spacing w:after="120" w:line="360" w:lineRule="auto"/>
        <w:ind w:left="567" w:hanging="567"/>
        <w:jc w:val="both"/>
        <w:rPr>
          <w:rFonts w:ascii="Times New Roman" w:eastAsia="Calibri" w:hAnsi="Times New Roman" w:cs="Times New Roman"/>
        </w:rPr>
      </w:pPr>
      <w:r>
        <w:rPr>
          <w:rFonts w:ascii="Times New Roman" w:eastAsia="Calibri" w:hAnsi="Times New Roman" w:cs="Times New Roman"/>
        </w:rPr>
        <w:t>Na roboty wykonane przez podwykonawców, gwarancji i rękojmi udziela Wykonawca.</w:t>
      </w:r>
    </w:p>
    <w:p w:rsidR="005311D9" w:rsidRPr="00442487" w:rsidRDefault="005311D9" w:rsidP="005311D9">
      <w:pPr>
        <w:tabs>
          <w:tab w:val="left" w:pos="567"/>
        </w:tabs>
        <w:spacing w:after="120" w:line="360" w:lineRule="auto"/>
        <w:ind w:left="567"/>
        <w:jc w:val="both"/>
        <w:rPr>
          <w:rFonts w:ascii="Times New Roman" w:eastAsia="Calibri" w:hAnsi="Times New Roman" w:cs="Times New Roman"/>
        </w:rPr>
      </w:pPr>
    </w:p>
    <w:p w:rsidR="00F44525" w:rsidRPr="00F44525" w:rsidRDefault="00F44525" w:rsidP="00F44525">
      <w:pPr>
        <w:tabs>
          <w:tab w:val="left" w:pos="567"/>
          <w:tab w:val="left" w:pos="4200"/>
          <w:tab w:val="center" w:pos="4510"/>
        </w:tabs>
        <w:suppressAutoHyphens/>
        <w:spacing w:before="120" w:after="120" w:line="360" w:lineRule="auto"/>
        <w:ind w:right="51"/>
        <w:jc w:val="center"/>
        <w:rPr>
          <w:rFonts w:ascii="Times New Roman" w:hAnsi="Times New Roman"/>
          <w:b/>
          <w:sz w:val="24"/>
          <w:szCs w:val="24"/>
        </w:rPr>
      </w:pPr>
      <w:r w:rsidRPr="00F44525">
        <w:rPr>
          <w:rFonts w:ascii="Times New Roman" w:hAnsi="Times New Roman"/>
          <w:b/>
          <w:sz w:val="24"/>
          <w:szCs w:val="24"/>
        </w:rPr>
        <w:t xml:space="preserve">§ </w:t>
      </w:r>
      <w:r w:rsidR="005311D9">
        <w:rPr>
          <w:rFonts w:ascii="Times New Roman" w:hAnsi="Times New Roman"/>
          <w:b/>
          <w:sz w:val="24"/>
          <w:szCs w:val="24"/>
        </w:rPr>
        <w:t>22</w:t>
      </w:r>
    </w:p>
    <w:p w:rsidR="00442487" w:rsidRPr="004C4D71" w:rsidRDefault="00442487" w:rsidP="00F44525">
      <w:pPr>
        <w:tabs>
          <w:tab w:val="left" w:pos="426"/>
          <w:tab w:val="left" w:pos="567"/>
        </w:tabs>
        <w:spacing w:after="120" w:line="360" w:lineRule="auto"/>
        <w:jc w:val="center"/>
        <w:rPr>
          <w:rFonts w:ascii="Times New Roman" w:eastAsia="Calibri" w:hAnsi="Times New Roman" w:cs="Times New Roman"/>
          <w:sz w:val="24"/>
          <w:szCs w:val="24"/>
        </w:rPr>
      </w:pPr>
      <w:r w:rsidRPr="004C4D71">
        <w:rPr>
          <w:rFonts w:ascii="Times New Roman" w:eastAsia="Calibri" w:hAnsi="Times New Roman" w:cs="Times New Roman"/>
          <w:b/>
          <w:sz w:val="24"/>
          <w:szCs w:val="24"/>
        </w:rPr>
        <w:t>Zabezpieczenie należytego wykonania Umowy</w:t>
      </w:r>
    </w:p>
    <w:p w:rsidR="00DD7691" w:rsidRDefault="00442487" w:rsidP="00DD7691">
      <w:pPr>
        <w:pStyle w:val="Akapitzlist"/>
        <w:numPr>
          <w:ilvl w:val="0"/>
          <w:numId w:val="62"/>
        </w:numPr>
        <w:tabs>
          <w:tab w:val="left" w:pos="709"/>
        </w:tabs>
        <w:spacing w:after="120" w:line="360" w:lineRule="auto"/>
        <w:jc w:val="both"/>
        <w:rPr>
          <w:rFonts w:ascii="Times New Roman" w:hAnsi="Times New Roman"/>
        </w:rPr>
      </w:pPr>
      <w:r w:rsidRPr="00DD7691">
        <w:rPr>
          <w:rFonts w:ascii="Times New Roman" w:hAnsi="Times New Roman"/>
        </w:rPr>
        <w:t xml:space="preserve">Zamawiający oświadcza, że Wykonawca przed zawarciem Umowy wniósł na jego rzecz Zabezpieczenie należytego wykonania umowy na zasadach określonych w przepisach </w:t>
      </w:r>
      <w:r w:rsidR="002749E7" w:rsidRPr="00DD7691">
        <w:rPr>
          <w:rFonts w:ascii="Times New Roman" w:hAnsi="Times New Roman"/>
        </w:rPr>
        <w:t xml:space="preserve">ustawy </w:t>
      </w:r>
      <w:r w:rsidR="008E26AC" w:rsidRPr="00DD7691">
        <w:rPr>
          <w:rFonts w:ascii="Times New Roman" w:hAnsi="Times New Roman"/>
        </w:rPr>
        <w:t>Prawo zamówień publicznych</w:t>
      </w:r>
      <w:r w:rsidR="00AD16AB" w:rsidRPr="00DD7691">
        <w:rPr>
          <w:rFonts w:ascii="Times New Roman" w:hAnsi="Times New Roman"/>
        </w:rPr>
        <w:t xml:space="preserve"> w formie ……………………….</w:t>
      </w:r>
      <w:r w:rsidR="002749E7" w:rsidRPr="00DD7691">
        <w:rPr>
          <w:rFonts w:ascii="Times New Roman" w:hAnsi="Times New Roman"/>
        </w:rPr>
        <w:t xml:space="preserve"> na kwotę równą 7 % c</w:t>
      </w:r>
      <w:r w:rsidRPr="00DD7691">
        <w:rPr>
          <w:rFonts w:ascii="Times New Roman" w:hAnsi="Times New Roman"/>
        </w:rPr>
        <w:t>eny ofertowej brutto.</w:t>
      </w:r>
    </w:p>
    <w:p w:rsidR="004514DD" w:rsidRPr="003E260D" w:rsidRDefault="00442487" w:rsidP="003E260D">
      <w:pPr>
        <w:pStyle w:val="Akapitzlist"/>
        <w:numPr>
          <w:ilvl w:val="0"/>
          <w:numId w:val="62"/>
        </w:numPr>
        <w:tabs>
          <w:tab w:val="left" w:pos="709"/>
        </w:tabs>
        <w:spacing w:after="120" w:line="360" w:lineRule="auto"/>
        <w:jc w:val="both"/>
        <w:rPr>
          <w:rFonts w:ascii="Times New Roman" w:hAnsi="Times New Roman"/>
        </w:rPr>
      </w:pPr>
      <w:r w:rsidRPr="00DD7691">
        <w:rPr>
          <w:rFonts w:ascii="Times New Roman" w:hAnsi="Times New Roman"/>
        </w:rPr>
        <w:t>Za</w:t>
      </w:r>
      <w:r w:rsidR="008E26AC" w:rsidRPr="00DD7691">
        <w:rPr>
          <w:rFonts w:ascii="Times New Roman" w:hAnsi="Times New Roman"/>
        </w:rPr>
        <w:t>b</w:t>
      </w:r>
      <w:r w:rsidRPr="00DD7691">
        <w:rPr>
          <w:rFonts w:ascii="Times New Roman" w:hAnsi="Times New Roman"/>
        </w:rPr>
        <w:t>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r w:rsidRPr="003E260D">
        <w:rPr>
          <w:rFonts w:ascii="Times New Roman" w:hAnsi="Times New Roman"/>
          <w:color w:val="FF0000"/>
        </w:rPr>
        <w:t xml:space="preserve"> </w:t>
      </w:r>
    </w:p>
    <w:p w:rsidR="00444ABB" w:rsidRDefault="00444ABB" w:rsidP="00444ABB">
      <w:pPr>
        <w:pStyle w:val="Akapitzlist"/>
        <w:numPr>
          <w:ilvl w:val="0"/>
          <w:numId w:val="62"/>
        </w:numPr>
        <w:tabs>
          <w:tab w:val="left" w:pos="709"/>
        </w:tabs>
        <w:spacing w:after="120" w:line="360" w:lineRule="auto"/>
        <w:jc w:val="both"/>
        <w:rPr>
          <w:rFonts w:ascii="Times New Roman" w:hAnsi="Times New Roman"/>
        </w:rPr>
      </w:pPr>
      <w:r>
        <w:rPr>
          <w:rFonts w:ascii="Times New Roman" w:hAnsi="Times New Roman"/>
        </w:rPr>
        <w:t xml:space="preserve">Zamawiający zwraca zabezpieczenie w terminie </w:t>
      </w:r>
      <w:r w:rsidR="003201AF">
        <w:rPr>
          <w:rFonts w:ascii="Times New Roman" w:hAnsi="Times New Roman"/>
        </w:rPr>
        <w:t xml:space="preserve">30 dni od dnia </w:t>
      </w:r>
      <w:r w:rsidR="00067A8F">
        <w:rPr>
          <w:rFonts w:ascii="Times New Roman" w:hAnsi="Times New Roman"/>
        </w:rPr>
        <w:t>wykonania zamówienia i uznania przez Zamawiającego za należycie wykonane.</w:t>
      </w:r>
    </w:p>
    <w:p w:rsidR="00442487" w:rsidRDefault="00442487" w:rsidP="00444ABB">
      <w:pPr>
        <w:pStyle w:val="Akapitzlist"/>
        <w:numPr>
          <w:ilvl w:val="0"/>
          <w:numId w:val="62"/>
        </w:numPr>
        <w:tabs>
          <w:tab w:val="left" w:pos="709"/>
        </w:tabs>
        <w:spacing w:after="120" w:line="360" w:lineRule="auto"/>
        <w:jc w:val="both"/>
        <w:rPr>
          <w:rFonts w:ascii="Times New Roman" w:hAnsi="Times New Roman"/>
        </w:rPr>
      </w:pPr>
      <w:r w:rsidRPr="00444ABB">
        <w:rPr>
          <w:rFonts w:ascii="Times New Roman" w:hAnsi="Times New Roman"/>
        </w:rPr>
        <w:t xml:space="preserve">Kwota pozostawiona na Zabezpieczenie roszczeń z </w:t>
      </w:r>
      <w:r w:rsidR="00444ABB">
        <w:rPr>
          <w:rFonts w:ascii="Times New Roman" w:hAnsi="Times New Roman"/>
        </w:rPr>
        <w:t>tytułu rękojmi za Wady fizyczne lub gwarancji jakości</w:t>
      </w:r>
      <w:r w:rsidR="007E1B15">
        <w:rPr>
          <w:rFonts w:ascii="Times New Roman" w:hAnsi="Times New Roman"/>
        </w:rPr>
        <w:t xml:space="preserve"> nie może przekraczać 30% wysokości zabezpieczenia.</w:t>
      </w:r>
    </w:p>
    <w:p w:rsidR="007D6F21" w:rsidRDefault="0044608A" w:rsidP="007D6F21">
      <w:pPr>
        <w:pStyle w:val="Akapitzlist"/>
        <w:numPr>
          <w:ilvl w:val="0"/>
          <w:numId w:val="62"/>
        </w:numPr>
        <w:tabs>
          <w:tab w:val="left" w:pos="709"/>
        </w:tabs>
        <w:spacing w:after="120" w:line="360" w:lineRule="auto"/>
        <w:jc w:val="both"/>
        <w:rPr>
          <w:rFonts w:ascii="Times New Roman" w:hAnsi="Times New Roman"/>
        </w:rPr>
      </w:pPr>
      <w:r>
        <w:rPr>
          <w:rFonts w:ascii="Times New Roman" w:hAnsi="Times New Roman"/>
        </w:rPr>
        <w:t>Kwota, o której mowa w ust. 4</w:t>
      </w:r>
      <w:r w:rsidR="00C12A08">
        <w:rPr>
          <w:rFonts w:ascii="Times New Roman" w:hAnsi="Times New Roman"/>
        </w:rPr>
        <w:t xml:space="preserve"> jest zwracana nie później niż w</w:t>
      </w:r>
      <w:r w:rsidR="00F43256">
        <w:rPr>
          <w:rFonts w:ascii="Times New Roman" w:hAnsi="Times New Roman"/>
        </w:rPr>
        <w:t xml:space="preserve"> 15 dniu po upływie okresu rękojmi za wady lub gwarancji jakości.</w:t>
      </w:r>
    </w:p>
    <w:p w:rsidR="00442487" w:rsidRPr="007D6F21" w:rsidRDefault="00442487" w:rsidP="007D6F21">
      <w:pPr>
        <w:pStyle w:val="Akapitzlist"/>
        <w:numPr>
          <w:ilvl w:val="0"/>
          <w:numId w:val="62"/>
        </w:numPr>
        <w:tabs>
          <w:tab w:val="left" w:pos="709"/>
        </w:tabs>
        <w:spacing w:after="120" w:line="360" w:lineRule="auto"/>
        <w:jc w:val="both"/>
        <w:rPr>
          <w:rFonts w:ascii="Times New Roman" w:hAnsi="Times New Roman"/>
        </w:rPr>
      </w:pPr>
      <w:r w:rsidRPr="007D6F21">
        <w:rPr>
          <w:rFonts w:ascii="Times New Roman" w:hAnsi="Times New Roman"/>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7D6F21" w:rsidRPr="007D6F21" w:rsidRDefault="00434ED6" w:rsidP="007D6F21">
      <w:pPr>
        <w:tabs>
          <w:tab w:val="left" w:pos="426"/>
          <w:tab w:val="left" w:pos="567"/>
          <w:tab w:val="left" w:pos="851"/>
        </w:tabs>
        <w:spacing w:after="12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23</w:t>
      </w:r>
    </w:p>
    <w:p w:rsidR="00442487" w:rsidRPr="007D6F21" w:rsidRDefault="00442487" w:rsidP="007D6F21">
      <w:pPr>
        <w:tabs>
          <w:tab w:val="left" w:pos="426"/>
          <w:tab w:val="left" w:pos="567"/>
          <w:tab w:val="left" w:pos="851"/>
        </w:tabs>
        <w:spacing w:after="120" w:line="360" w:lineRule="auto"/>
        <w:contextualSpacing/>
        <w:jc w:val="center"/>
        <w:rPr>
          <w:rFonts w:ascii="Times New Roman" w:eastAsia="Calibri" w:hAnsi="Times New Roman" w:cs="Times New Roman"/>
          <w:b/>
          <w:sz w:val="24"/>
          <w:szCs w:val="24"/>
        </w:rPr>
      </w:pPr>
      <w:r w:rsidRPr="007D6F21">
        <w:rPr>
          <w:rFonts w:ascii="Times New Roman" w:eastAsia="Calibri" w:hAnsi="Times New Roman" w:cs="Times New Roman"/>
          <w:b/>
          <w:sz w:val="24"/>
          <w:szCs w:val="24"/>
        </w:rPr>
        <w:t>Zmiana Umowy</w:t>
      </w:r>
    </w:p>
    <w:p w:rsidR="00442487" w:rsidRPr="000A4823" w:rsidRDefault="00442487" w:rsidP="000A4823">
      <w:pPr>
        <w:pStyle w:val="Akapitzlist"/>
        <w:numPr>
          <w:ilvl w:val="0"/>
          <w:numId w:val="63"/>
        </w:numPr>
        <w:tabs>
          <w:tab w:val="left" w:pos="851"/>
        </w:tabs>
        <w:spacing w:after="120" w:line="360" w:lineRule="auto"/>
        <w:jc w:val="both"/>
        <w:rPr>
          <w:rFonts w:ascii="Times New Roman" w:hAnsi="Times New Roman"/>
        </w:rPr>
      </w:pPr>
      <w:r w:rsidRPr="000A4823">
        <w:rPr>
          <w:rFonts w:ascii="Times New Roman" w:hAnsi="Times New Roman"/>
        </w:rPr>
        <w:t>Strony mają prawo do przedłużenia Terminu zakończenia robót o okres trwania przyczyn, z powodu których będzie zagrożone dotrzymanie Terminu zakończenia robót, w następujących sytuacjach:</w:t>
      </w:r>
    </w:p>
    <w:p w:rsidR="00442487" w:rsidRPr="00442487" w:rsidRDefault="00442487" w:rsidP="00B17502">
      <w:pPr>
        <w:numPr>
          <w:ilvl w:val="2"/>
          <w:numId w:val="26"/>
        </w:numPr>
        <w:tabs>
          <w:tab w:val="left" w:pos="567"/>
          <w:tab w:val="left" w:pos="993"/>
        </w:tabs>
        <w:spacing w:after="0" w:line="360" w:lineRule="auto"/>
        <w:ind w:left="851" w:hanging="284"/>
        <w:contextualSpacing/>
        <w:jc w:val="both"/>
        <w:rPr>
          <w:rFonts w:ascii="Times New Roman" w:eastAsia="Calibri" w:hAnsi="Times New Roman" w:cs="Times New Roman"/>
        </w:rPr>
      </w:pPr>
      <w:r w:rsidRPr="00442487">
        <w:rPr>
          <w:rFonts w:ascii="Times New Roman" w:eastAsia="Calibri" w:hAnsi="Times New Roman" w:cs="Times New Roman"/>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w:t>
      </w:r>
      <w:r w:rsidRPr="00442487">
        <w:rPr>
          <w:rFonts w:ascii="Times New Roman" w:eastAsia="Calibri" w:hAnsi="Times New Roman" w:cs="Times New Roman"/>
        </w:rPr>
        <w:lastRenderedPageBreak/>
        <w:t>zmian Dokumentacji projektowej w zakresie, w jakim ww. okoliczności miały lub będą mogły mieć wpływ na dotrzymanie Terminu zakończenia robót,</w:t>
      </w:r>
    </w:p>
    <w:p w:rsidR="00442487" w:rsidRPr="00442487" w:rsidRDefault="00442487" w:rsidP="00B1750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442487" w:rsidRPr="00442487" w:rsidRDefault="00442487" w:rsidP="00B1750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442487" w:rsidRPr="00442487" w:rsidRDefault="00442487" w:rsidP="00B1750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wystąpią opóźnienia w dokonaniu określonych czynności lub ich zaniechanie przez właściwe organy administracji państwowej, które nie są następstwem okoliczności, za które Wykonawca ponosi odpowiedzialność,</w:t>
      </w:r>
    </w:p>
    <w:p w:rsidR="00442487" w:rsidRPr="00442487" w:rsidRDefault="00442487" w:rsidP="00B1750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42487" w:rsidRPr="00442487" w:rsidRDefault="00442487" w:rsidP="00B1750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jeżeli wystąpi brak możliwości wykonywania robót z powodu  nie dopuszczania do ich wykonywania przez uprawniony organ lub nakazania ich wstrzymania przez uprawniony organ, z przyczyn niezależnych od Wykonawcy,</w:t>
      </w:r>
    </w:p>
    <w:p w:rsidR="00CD1B32" w:rsidRDefault="00442487" w:rsidP="00CD1B3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442487">
        <w:rPr>
          <w:rFonts w:ascii="Times New Roman" w:eastAsia="Calibri" w:hAnsi="Times New Roman" w:cs="Times New Roman"/>
        </w:rPr>
        <w:t>wystąpienia Siły wyższej uniemożliwiającej wykonanie przedmiotu Umow</w:t>
      </w:r>
      <w:r w:rsidR="00CD1B32">
        <w:rPr>
          <w:rFonts w:ascii="Times New Roman" w:eastAsia="Calibri" w:hAnsi="Times New Roman" w:cs="Times New Roman"/>
        </w:rPr>
        <w:t>y zgodnie z jej postanowieniami,</w:t>
      </w:r>
    </w:p>
    <w:p w:rsidR="00CD1B32" w:rsidRDefault="00442487" w:rsidP="00CD1B3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CD1B32">
        <w:rPr>
          <w:rFonts w:ascii="Times New Roman" w:eastAsia="Calibri" w:hAnsi="Times New Roman" w:cs="Times New Roman"/>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442487" w:rsidRPr="00CD1B32" w:rsidRDefault="00442487" w:rsidP="00CD1B32">
      <w:pPr>
        <w:numPr>
          <w:ilvl w:val="2"/>
          <w:numId w:val="26"/>
        </w:numPr>
        <w:tabs>
          <w:tab w:val="left" w:pos="567"/>
          <w:tab w:val="left" w:pos="993"/>
        </w:tabs>
        <w:spacing w:after="0" w:line="360" w:lineRule="auto"/>
        <w:ind w:left="851" w:hanging="284"/>
        <w:jc w:val="both"/>
        <w:rPr>
          <w:rFonts w:ascii="Times New Roman" w:eastAsia="Calibri" w:hAnsi="Times New Roman" w:cs="Times New Roman"/>
        </w:rPr>
      </w:pPr>
      <w:r w:rsidRPr="00CD1B32">
        <w:rPr>
          <w:rFonts w:ascii="Times New Roman" w:eastAsia="Calibri" w:hAnsi="Times New Roman" w:cs="Times New Roman"/>
        </w:rPr>
        <w:t xml:space="preserve">wystąpienia warunków Terenu budowy odbiegających w sposób istotny od przyjętych w Dokumentacji projektowej, w szczególności napotkania niezinwentaryzowanych lub błędnie zinwentaryzowanych sieci, instalacji </w:t>
      </w:r>
      <w:r w:rsidR="00FB0741" w:rsidRPr="00CD1B32">
        <w:rPr>
          <w:rFonts w:ascii="Times New Roman" w:eastAsia="Calibri" w:hAnsi="Times New Roman" w:cs="Times New Roman"/>
        </w:rPr>
        <w:t>lub innych obiektów budowlanych.</w:t>
      </w:r>
    </w:p>
    <w:p w:rsidR="00442487" w:rsidRDefault="00442487" w:rsidP="00A91366">
      <w:pPr>
        <w:pStyle w:val="Akapitzlist"/>
        <w:numPr>
          <w:ilvl w:val="0"/>
          <w:numId w:val="63"/>
        </w:numPr>
        <w:tabs>
          <w:tab w:val="left" w:pos="567"/>
          <w:tab w:val="left" w:pos="851"/>
        </w:tabs>
        <w:spacing w:after="120" w:line="360" w:lineRule="auto"/>
        <w:ind w:left="567"/>
        <w:jc w:val="both"/>
        <w:rPr>
          <w:rFonts w:ascii="Times New Roman" w:hAnsi="Times New Roman"/>
        </w:rPr>
      </w:pPr>
      <w:r w:rsidRPr="004A7F5C">
        <w:rPr>
          <w:rFonts w:ascii="Times New Roman" w:hAnsi="Times New Roman"/>
        </w:rPr>
        <w:t>Wszelkie zmiany Umowy są dokonywane przez umocowanych przedstawicieli Zamawiającego i Wykonawcy w formie pisemnej</w:t>
      </w:r>
      <w:r w:rsidR="001E3792">
        <w:rPr>
          <w:rFonts w:ascii="Times New Roman" w:hAnsi="Times New Roman"/>
        </w:rPr>
        <w:t xml:space="preserve"> pod rygorem nieważności.</w:t>
      </w:r>
    </w:p>
    <w:p w:rsidR="001E3792" w:rsidRDefault="0016733E" w:rsidP="00A91366">
      <w:pPr>
        <w:pStyle w:val="Akapitzlist"/>
        <w:numPr>
          <w:ilvl w:val="0"/>
          <w:numId w:val="63"/>
        </w:numPr>
        <w:tabs>
          <w:tab w:val="left" w:pos="567"/>
          <w:tab w:val="left" w:pos="851"/>
        </w:tabs>
        <w:spacing w:after="120" w:line="360" w:lineRule="auto"/>
        <w:ind w:left="567"/>
        <w:jc w:val="both"/>
        <w:rPr>
          <w:rFonts w:ascii="Times New Roman" w:hAnsi="Times New Roman"/>
        </w:rPr>
      </w:pPr>
      <w:r>
        <w:rPr>
          <w:rFonts w:ascii="Times New Roman" w:hAnsi="Times New Roman"/>
        </w:rPr>
        <w:t>Załączniki do umowy stanowią integ</w:t>
      </w:r>
      <w:r w:rsidR="00632403">
        <w:rPr>
          <w:rFonts w:ascii="Times New Roman" w:hAnsi="Times New Roman"/>
        </w:rPr>
        <w:t>ralną</w:t>
      </w:r>
      <w:r>
        <w:rPr>
          <w:rFonts w:ascii="Times New Roman" w:hAnsi="Times New Roman"/>
        </w:rPr>
        <w:t xml:space="preserve"> jej część.</w:t>
      </w:r>
    </w:p>
    <w:p w:rsidR="00420E06" w:rsidRPr="001C66F9" w:rsidRDefault="00420E06" w:rsidP="00420E06">
      <w:pPr>
        <w:tabs>
          <w:tab w:val="left" w:pos="567"/>
        </w:tabs>
        <w:spacing w:after="120" w:line="360" w:lineRule="auto"/>
        <w:jc w:val="center"/>
        <w:rPr>
          <w:rFonts w:ascii="Times New Roman" w:hAnsi="Times New Roman"/>
          <w:b/>
          <w:sz w:val="24"/>
          <w:szCs w:val="24"/>
        </w:rPr>
      </w:pPr>
      <w:r w:rsidRPr="001C66F9">
        <w:rPr>
          <w:rFonts w:ascii="Times New Roman" w:hAnsi="Times New Roman" w:cs="Times New Roman"/>
          <w:b/>
          <w:sz w:val="24"/>
          <w:szCs w:val="24"/>
        </w:rPr>
        <w:lastRenderedPageBreak/>
        <w:t>§</w:t>
      </w:r>
      <w:r w:rsidR="00515B88" w:rsidRPr="001C66F9">
        <w:rPr>
          <w:rFonts w:ascii="Times New Roman" w:hAnsi="Times New Roman"/>
          <w:b/>
          <w:sz w:val="24"/>
          <w:szCs w:val="24"/>
        </w:rPr>
        <w:t xml:space="preserve"> 24</w:t>
      </w:r>
    </w:p>
    <w:p w:rsidR="00442487" w:rsidRPr="001C66F9" w:rsidRDefault="00442487" w:rsidP="00420E06">
      <w:pPr>
        <w:tabs>
          <w:tab w:val="left" w:pos="567"/>
        </w:tabs>
        <w:spacing w:after="120" w:line="360" w:lineRule="auto"/>
        <w:jc w:val="center"/>
        <w:rPr>
          <w:rFonts w:ascii="Times New Roman" w:eastAsia="Calibri" w:hAnsi="Times New Roman" w:cs="Times New Roman"/>
          <w:b/>
          <w:sz w:val="24"/>
          <w:szCs w:val="24"/>
        </w:rPr>
      </w:pPr>
      <w:r w:rsidRPr="001C66F9">
        <w:rPr>
          <w:rFonts w:ascii="Times New Roman" w:eastAsia="Calibri" w:hAnsi="Times New Roman" w:cs="Times New Roman"/>
          <w:b/>
          <w:sz w:val="24"/>
          <w:szCs w:val="24"/>
        </w:rPr>
        <w:t>Odstąpienie od Umowy przez Zamawiającego</w:t>
      </w:r>
    </w:p>
    <w:p w:rsidR="00442487" w:rsidRPr="001C66F9" w:rsidRDefault="00442487" w:rsidP="009D1734">
      <w:pPr>
        <w:pStyle w:val="Akapitzlist"/>
        <w:numPr>
          <w:ilvl w:val="0"/>
          <w:numId w:val="64"/>
        </w:numPr>
        <w:tabs>
          <w:tab w:val="left" w:pos="709"/>
          <w:tab w:val="left" w:pos="851"/>
        </w:tabs>
        <w:spacing w:after="120" w:line="360" w:lineRule="auto"/>
        <w:jc w:val="both"/>
        <w:rPr>
          <w:rFonts w:ascii="Times New Roman" w:hAnsi="Times New Roman"/>
        </w:rPr>
      </w:pPr>
      <w:r w:rsidRPr="001C66F9">
        <w:rPr>
          <w:rFonts w:ascii="Times New Roman" w:hAnsi="Times New Roman"/>
        </w:rPr>
        <w:t xml:space="preserve">Zamawiający jest uprawniony do odstąpienia od Umowy w </w:t>
      </w:r>
      <w:r w:rsidR="006E01B2" w:rsidRPr="001C66F9">
        <w:rPr>
          <w:rFonts w:ascii="Times New Roman" w:hAnsi="Times New Roman"/>
        </w:rPr>
        <w:t xml:space="preserve">przypadku </w:t>
      </w:r>
      <w:r w:rsidRPr="001C66F9">
        <w:rPr>
          <w:rFonts w:ascii="Times New Roman" w:hAnsi="Times New Roman"/>
        </w:rPr>
        <w:t>uzyskania przez niego wiedzy o okoliczności uzasadniającej odstąpienie, jeżeli Wykonawca:</w:t>
      </w:r>
    </w:p>
    <w:p w:rsidR="00442487" w:rsidRPr="001C66F9" w:rsidRDefault="00442487" w:rsidP="00B17502">
      <w:pPr>
        <w:numPr>
          <w:ilvl w:val="0"/>
          <w:numId w:val="24"/>
        </w:numPr>
        <w:tabs>
          <w:tab w:val="left" w:pos="851"/>
        </w:tabs>
        <w:spacing w:after="120" w:line="360" w:lineRule="auto"/>
        <w:ind w:left="851" w:hanging="284"/>
        <w:contextualSpacing/>
        <w:jc w:val="both"/>
        <w:rPr>
          <w:rFonts w:ascii="Times New Roman" w:eastAsia="Calibri" w:hAnsi="Times New Roman" w:cs="Times New Roman"/>
        </w:rPr>
      </w:pPr>
      <w:r w:rsidRPr="001C66F9">
        <w:rPr>
          <w:rFonts w:ascii="Times New Roman" w:eastAsia="Times New Roman" w:hAnsi="Times New Roman" w:cs="Times New Roman"/>
          <w:bCs/>
          <w:lang w:eastAsia="ar-SA"/>
        </w:rPr>
        <w:t>z przyczyn zawinionych nie wykonuje Umowy lub wykonuje ją nienależycie i pomimo pisemnego wezwania Wykonawcy do podjęcia wykonywania lub należytego wyk</w:t>
      </w:r>
      <w:r w:rsidR="001C66F9" w:rsidRPr="001C66F9">
        <w:rPr>
          <w:rFonts w:ascii="Times New Roman" w:eastAsia="Times New Roman" w:hAnsi="Times New Roman" w:cs="Times New Roman"/>
          <w:bCs/>
          <w:lang w:eastAsia="ar-SA"/>
        </w:rPr>
        <w:t xml:space="preserve">onywania Umowy w wyznaczonym </w:t>
      </w:r>
      <w:r w:rsidRPr="001C66F9">
        <w:rPr>
          <w:rFonts w:ascii="Times New Roman" w:eastAsia="Times New Roman" w:hAnsi="Times New Roman" w:cs="Times New Roman"/>
          <w:bCs/>
          <w:lang w:eastAsia="ar-SA"/>
        </w:rPr>
        <w:t>terminie, nie zadośćuczyni żądaniu Zamawiającego,</w:t>
      </w:r>
    </w:p>
    <w:p w:rsidR="00442487" w:rsidRPr="001C66F9" w:rsidRDefault="00442487" w:rsidP="00B17502">
      <w:pPr>
        <w:numPr>
          <w:ilvl w:val="0"/>
          <w:numId w:val="24"/>
        </w:numPr>
        <w:tabs>
          <w:tab w:val="left" w:pos="851"/>
        </w:tabs>
        <w:spacing w:after="120" w:line="360" w:lineRule="auto"/>
        <w:ind w:left="851" w:hanging="284"/>
        <w:contextualSpacing/>
        <w:jc w:val="both"/>
        <w:rPr>
          <w:rFonts w:ascii="Times New Roman" w:eastAsia="Times New Roman" w:hAnsi="Times New Roman" w:cs="Times New Roman"/>
          <w:bCs/>
          <w:strike/>
          <w:lang w:eastAsia="ar-SA"/>
        </w:rPr>
      </w:pPr>
      <w:r w:rsidRPr="001C66F9">
        <w:rPr>
          <w:rFonts w:ascii="Times New Roman" w:eastAsia="Times New Roman" w:hAnsi="Times New Roman" w:cs="Times New Roman"/>
          <w:bCs/>
          <w:lang w:eastAsia="ar-SA"/>
        </w:rPr>
        <w:t xml:space="preserve">z przyczyn zawinionych nie przystąpił do odbioru Terenu budowy albo nie rozpoczął robót albo pozostaje w zwłoce z realizacją robót tak dalece, że wątpliwe jest dochowanie Terminu zakończenia robót, </w:t>
      </w:r>
    </w:p>
    <w:p w:rsidR="00442487" w:rsidRPr="001C66F9" w:rsidRDefault="00442487" w:rsidP="00B17502">
      <w:pPr>
        <w:numPr>
          <w:ilvl w:val="0"/>
          <w:numId w:val="24"/>
        </w:numPr>
        <w:tabs>
          <w:tab w:val="left" w:pos="851"/>
        </w:tabs>
        <w:spacing w:after="120" w:line="360" w:lineRule="auto"/>
        <w:ind w:left="851" w:hanging="284"/>
        <w:contextualSpacing/>
        <w:jc w:val="both"/>
        <w:rPr>
          <w:rFonts w:ascii="Times New Roman" w:eastAsia="Times New Roman" w:hAnsi="Times New Roman" w:cs="Times New Roman"/>
          <w:bCs/>
          <w:strike/>
          <w:lang w:eastAsia="ar-SA"/>
        </w:rPr>
      </w:pPr>
      <w:r w:rsidRPr="001C66F9">
        <w:rPr>
          <w:rFonts w:ascii="Times New Roman" w:eastAsia="Times New Roman" w:hAnsi="Times New Roman" w:cs="Times New Roman"/>
          <w:bCs/>
          <w:lang w:eastAsia="ar-SA"/>
        </w:rPr>
        <w:t>podzleca całość robót lub dokonuje cesji Umowy, jej części bez zgody Zamawiającego,</w:t>
      </w:r>
    </w:p>
    <w:p w:rsidR="00442487" w:rsidRPr="001C66F9" w:rsidRDefault="00442487" w:rsidP="00112633">
      <w:pPr>
        <w:pStyle w:val="Akapitzlist"/>
        <w:numPr>
          <w:ilvl w:val="0"/>
          <w:numId w:val="64"/>
        </w:numPr>
        <w:tabs>
          <w:tab w:val="left" w:pos="709"/>
        </w:tabs>
        <w:spacing w:before="120" w:after="120" w:line="360" w:lineRule="auto"/>
        <w:jc w:val="both"/>
        <w:rPr>
          <w:rFonts w:ascii="Times New Roman" w:eastAsia="Times New Roman" w:hAnsi="Times New Roman"/>
          <w:lang w:eastAsia="pl-PL"/>
        </w:rPr>
      </w:pPr>
      <w:r w:rsidRPr="001C66F9">
        <w:rPr>
          <w:rFonts w:ascii="Times New Roman" w:eastAsia="Times New Roman" w:hAnsi="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D237E0" w:rsidRPr="001C66F9" w:rsidRDefault="00442487" w:rsidP="00D237E0">
      <w:pPr>
        <w:pStyle w:val="Akapitzlist"/>
        <w:numPr>
          <w:ilvl w:val="0"/>
          <w:numId w:val="64"/>
        </w:numPr>
        <w:tabs>
          <w:tab w:val="left" w:pos="709"/>
        </w:tabs>
        <w:spacing w:before="120" w:after="120" w:line="360" w:lineRule="auto"/>
        <w:jc w:val="both"/>
        <w:rPr>
          <w:rFonts w:ascii="Times New Roman" w:eastAsia="Times New Roman" w:hAnsi="Times New Roman"/>
          <w:lang w:eastAsia="pl-PL"/>
        </w:rPr>
      </w:pPr>
      <w:r w:rsidRPr="001C66F9">
        <w:rPr>
          <w:rFonts w:ascii="Times New Roman" w:eastAsia="Times New Roman" w:hAnsi="Times New Roman"/>
          <w:bCs/>
          <w:lang w:eastAsia="ar-SA"/>
        </w:rPr>
        <w:t>Wykonawca udziela rękojmi i gwarancji jakości w zakresie określonym w Umowie na część zobowiązania wykonaną przed odstąpieniem od Umowy.</w:t>
      </w:r>
    </w:p>
    <w:p w:rsidR="00100A92" w:rsidRPr="001C66F9" w:rsidRDefault="00442487" w:rsidP="00100A92">
      <w:pPr>
        <w:pStyle w:val="Akapitzlist"/>
        <w:numPr>
          <w:ilvl w:val="0"/>
          <w:numId w:val="64"/>
        </w:numPr>
        <w:tabs>
          <w:tab w:val="left" w:pos="709"/>
        </w:tabs>
        <w:spacing w:before="120" w:after="120" w:line="360" w:lineRule="auto"/>
        <w:jc w:val="both"/>
        <w:rPr>
          <w:rFonts w:ascii="Times New Roman" w:eastAsia="Times New Roman" w:hAnsi="Times New Roman"/>
          <w:lang w:eastAsia="pl-PL"/>
        </w:rPr>
      </w:pPr>
      <w:r w:rsidRPr="001C66F9">
        <w:rPr>
          <w:rFonts w:ascii="Times New Roman" w:eastAsia="Times New Roman" w:hAnsi="Times New Roman"/>
          <w:bCs/>
          <w:lang w:eastAsia="ar-SA"/>
        </w:rPr>
        <w:t xml:space="preserve">Odstąpienie od Umowy następuje </w:t>
      </w:r>
      <w:r w:rsidRPr="001C66F9">
        <w:rPr>
          <w:rFonts w:ascii="Times New Roman" w:hAnsi="Times New Roman"/>
        </w:rPr>
        <w:t xml:space="preserve">za pośrednictwem </w:t>
      </w:r>
      <w:r w:rsidRPr="001C66F9">
        <w:rPr>
          <w:rFonts w:ascii="Times New Roman" w:eastAsia="Times New Roman" w:hAnsi="Times New Roman"/>
          <w:bCs/>
          <w:lang w:eastAsia="ar-SA"/>
        </w:rPr>
        <w:t>listu poleconego za potwierdzeniem odbioru lub w formie pisma złożonego w siedzibie Wykonawcy za pokwitowaniem, z chwilą otrzymania oświadczenia o odstąpieniu przez Wykonawcę.</w:t>
      </w:r>
    </w:p>
    <w:p w:rsidR="00100A92" w:rsidRPr="00C70E93" w:rsidRDefault="002A1421" w:rsidP="00100A92">
      <w:pPr>
        <w:tabs>
          <w:tab w:val="left" w:pos="709"/>
        </w:tabs>
        <w:spacing w:before="120" w:after="120" w:line="360" w:lineRule="auto"/>
        <w:jc w:val="center"/>
        <w:rPr>
          <w:rFonts w:ascii="Times New Roman" w:eastAsia="Times New Roman" w:hAnsi="Times New Roman"/>
          <w:color w:val="FF0000"/>
          <w:sz w:val="24"/>
          <w:szCs w:val="24"/>
          <w:lang w:eastAsia="pl-PL"/>
        </w:rPr>
      </w:pPr>
      <w:r>
        <w:rPr>
          <w:rFonts w:ascii="Times New Roman" w:hAnsi="Times New Roman"/>
          <w:b/>
          <w:sz w:val="24"/>
          <w:szCs w:val="24"/>
        </w:rPr>
        <w:t>§ 25</w:t>
      </w:r>
    </w:p>
    <w:p w:rsidR="00442487" w:rsidRDefault="00442487" w:rsidP="00CC3C96">
      <w:pPr>
        <w:tabs>
          <w:tab w:val="left" w:pos="426"/>
          <w:tab w:val="left" w:pos="567"/>
        </w:tabs>
        <w:spacing w:after="120" w:line="360" w:lineRule="auto"/>
        <w:jc w:val="center"/>
        <w:rPr>
          <w:rFonts w:ascii="Times New Roman" w:eastAsia="Calibri" w:hAnsi="Times New Roman" w:cs="Times New Roman"/>
          <w:b/>
          <w:sz w:val="24"/>
          <w:szCs w:val="24"/>
        </w:rPr>
      </w:pPr>
      <w:r w:rsidRPr="00C70E93">
        <w:rPr>
          <w:rFonts w:ascii="Times New Roman" w:eastAsia="Calibri" w:hAnsi="Times New Roman" w:cs="Times New Roman"/>
          <w:b/>
          <w:sz w:val="24"/>
          <w:szCs w:val="24"/>
        </w:rPr>
        <w:t>Kary umowne</w:t>
      </w:r>
    </w:p>
    <w:p w:rsidR="007F4E16" w:rsidRPr="007F4E16" w:rsidRDefault="007F4E16" w:rsidP="007F4E16">
      <w:pPr>
        <w:pStyle w:val="Akapitzlist"/>
        <w:numPr>
          <w:ilvl w:val="0"/>
          <w:numId w:val="66"/>
        </w:numPr>
        <w:tabs>
          <w:tab w:val="left" w:pos="567"/>
          <w:tab w:val="left" w:pos="709"/>
        </w:tabs>
        <w:spacing w:after="120" w:line="360" w:lineRule="auto"/>
        <w:ind w:left="567" w:hanging="141"/>
        <w:jc w:val="both"/>
        <w:rPr>
          <w:rFonts w:ascii="Times New Roman" w:hAnsi="Times New Roman"/>
          <w:sz w:val="24"/>
          <w:szCs w:val="24"/>
        </w:rPr>
      </w:pPr>
      <w:r w:rsidRPr="007F4E16">
        <w:rPr>
          <w:rFonts w:ascii="Times New Roman" w:hAnsi="Times New Roman"/>
          <w:sz w:val="24"/>
          <w:szCs w:val="24"/>
        </w:rPr>
        <w:t>Strony zastrzegają prawo naliczania kar umownych za nieterminowe lub nienależyte wykonanie przedmiotu umowy or</w:t>
      </w:r>
      <w:r w:rsidR="00D115B1">
        <w:rPr>
          <w:rFonts w:ascii="Times New Roman" w:hAnsi="Times New Roman"/>
          <w:sz w:val="24"/>
          <w:szCs w:val="24"/>
        </w:rPr>
        <w:t xml:space="preserve">az nieterminowe usuwanie </w:t>
      </w:r>
      <w:r w:rsidR="00D115B1" w:rsidRPr="002A1421">
        <w:rPr>
          <w:rFonts w:ascii="Times New Roman" w:hAnsi="Times New Roman"/>
          <w:sz w:val="24"/>
          <w:szCs w:val="24"/>
        </w:rPr>
        <w:t>wad</w:t>
      </w:r>
      <w:r w:rsidR="000F3886" w:rsidRPr="002A1421">
        <w:rPr>
          <w:rFonts w:ascii="Times New Roman" w:hAnsi="Times New Roman"/>
          <w:sz w:val="24"/>
          <w:szCs w:val="24"/>
        </w:rPr>
        <w:t>/usterek</w:t>
      </w:r>
      <w:r w:rsidRPr="002A1421">
        <w:rPr>
          <w:rFonts w:ascii="Times New Roman" w:hAnsi="Times New Roman"/>
          <w:sz w:val="24"/>
          <w:szCs w:val="24"/>
        </w:rPr>
        <w:t xml:space="preserve"> </w:t>
      </w:r>
      <w:r w:rsidRPr="007F4E16">
        <w:rPr>
          <w:rFonts w:ascii="Times New Roman" w:hAnsi="Times New Roman"/>
          <w:sz w:val="24"/>
          <w:szCs w:val="24"/>
        </w:rPr>
        <w:t>ujawnionych w trakcie odbioru czy w okresie rękojmi i gwarancji.</w:t>
      </w:r>
    </w:p>
    <w:p w:rsidR="00442487" w:rsidRPr="00FC6189" w:rsidRDefault="00442487" w:rsidP="00FC6189">
      <w:pPr>
        <w:pStyle w:val="Akapitzlist"/>
        <w:numPr>
          <w:ilvl w:val="0"/>
          <w:numId w:val="66"/>
        </w:numPr>
        <w:tabs>
          <w:tab w:val="left" w:pos="993"/>
          <w:tab w:val="left" w:pos="1134"/>
        </w:tabs>
        <w:spacing w:after="120" w:line="360" w:lineRule="auto"/>
        <w:jc w:val="both"/>
        <w:rPr>
          <w:rFonts w:ascii="Times New Roman" w:hAnsi="Times New Roman"/>
        </w:rPr>
      </w:pPr>
      <w:r w:rsidRPr="00FC6189">
        <w:rPr>
          <w:rFonts w:ascii="Times New Roman" w:hAnsi="Times New Roman"/>
        </w:rPr>
        <w:t>Wykonawca zapłaci Zamawiającemu kary umowne:</w:t>
      </w:r>
    </w:p>
    <w:p w:rsidR="00442487" w:rsidRPr="0052104A" w:rsidRDefault="00610403" w:rsidP="00A924D8">
      <w:pPr>
        <w:numPr>
          <w:ilvl w:val="0"/>
          <w:numId w:val="31"/>
        </w:numPr>
        <w:tabs>
          <w:tab w:val="left" w:pos="142"/>
          <w:tab w:val="left" w:pos="709"/>
        </w:tabs>
        <w:spacing w:after="0" w:line="360" w:lineRule="auto"/>
        <w:ind w:left="851" w:hanging="284"/>
        <w:contextualSpacing/>
        <w:jc w:val="both"/>
        <w:rPr>
          <w:rFonts w:ascii="Times New Roman" w:eastAsia="Calibri" w:hAnsi="Times New Roman" w:cs="Times New Roman"/>
          <w:color w:val="FF0000"/>
        </w:rPr>
      </w:pPr>
      <w:r>
        <w:rPr>
          <w:rFonts w:ascii="Times New Roman" w:eastAsia="Calibri" w:hAnsi="Times New Roman" w:cs="Times New Roman"/>
        </w:rPr>
        <w:t>za  opóźnienie</w:t>
      </w:r>
      <w:r w:rsidR="00442487" w:rsidRPr="00442487">
        <w:rPr>
          <w:rFonts w:ascii="Times New Roman" w:eastAsia="Calibri" w:hAnsi="Times New Roman" w:cs="Times New Roman"/>
        </w:rPr>
        <w:t xml:space="preserve"> w stosunku do Terminu</w:t>
      </w:r>
      <w:r w:rsidR="003D5B07">
        <w:rPr>
          <w:rFonts w:ascii="Times New Roman" w:eastAsia="Calibri" w:hAnsi="Times New Roman" w:cs="Times New Roman"/>
        </w:rPr>
        <w:t xml:space="preserve"> zakończenia robót w wysokości 0,05</w:t>
      </w:r>
      <w:r w:rsidR="00442487" w:rsidRPr="00442487">
        <w:rPr>
          <w:rFonts w:ascii="Times New Roman" w:eastAsia="Calibri" w:hAnsi="Times New Roman" w:cs="Times New Roman"/>
        </w:rPr>
        <w:t xml:space="preserve">% </w:t>
      </w:r>
      <w:r w:rsidR="00AB1A09">
        <w:rPr>
          <w:rFonts w:ascii="Times New Roman" w:eastAsia="Calibri" w:hAnsi="Times New Roman" w:cs="Times New Roman"/>
        </w:rPr>
        <w:t>ceny ofertowej</w:t>
      </w:r>
      <w:r w:rsidR="00442487" w:rsidRPr="00442487">
        <w:rPr>
          <w:rFonts w:ascii="Times New Roman" w:eastAsia="Calibri" w:hAnsi="Times New Roman" w:cs="Times New Roman"/>
        </w:rPr>
        <w:t xml:space="preserve"> brutto </w:t>
      </w:r>
      <w:r w:rsidR="008C3959">
        <w:rPr>
          <w:rFonts w:ascii="Times New Roman" w:eastAsia="Calibri" w:hAnsi="Times New Roman" w:cs="Times New Roman"/>
        </w:rPr>
        <w:t>określonej</w:t>
      </w:r>
      <w:r w:rsidR="008E44F3">
        <w:rPr>
          <w:rFonts w:ascii="Times New Roman" w:eastAsia="Calibri" w:hAnsi="Times New Roman" w:cs="Times New Roman"/>
        </w:rPr>
        <w:t xml:space="preserve"> w </w:t>
      </w:r>
      <w:r w:rsidR="008C3959">
        <w:rPr>
          <w:rFonts w:ascii="Times New Roman" w:eastAsia="Calibri" w:hAnsi="Times New Roman" w:cs="Times New Roman"/>
        </w:rPr>
        <w:t xml:space="preserve">§ 20 </w:t>
      </w:r>
      <w:r w:rsidR="003D5B07" w:rsidRPr="002A1421">
        <w:rPr>
          <w:rFonts w:ascii="Times New Roman" w:eastAsia="Calibri" w:hAnsi="Times New Roman" w:cs="Times New Roman"/>
        </w:rPr>
        <w:t>za każdy rozpoczęty dzień opóźnienia</w:t>
      </w:r>
      <w:r w:rsidR="00442487" w:rsidRPr="002A1421">
        <w:rPr>
          <w:rFonts w:ascii="Times New Roman" w:eastAsia="Calibri" w:hAnsi="Times New Roman" w:cs="Times New Roman"/>
        </w:rPr>
        <w:t>, jaki upłynie pomiędzy Terminem zakończenia robót a faktycznym dniem zakończenia robót,</w:t>
      </w:r>
    </w:p>
    <w:p w:rsidR="00442487" w:rsidRPr="00442487" w:rsidRDefault="007F4E16" w:rsidP="00A924D8">
      <w:pPr>
        <w:numPr>
          <w:ilvl w:val="0"/>
          <w:numId w:val="31"/>
        </w:numPr>
        <w:tabs>
          <w:tab w:val="left" w:pos="142"/>
          <w:tab w:val="left" w:pos="709"/>
        </w:tabs>
        <w:spacing w:after="0" w:line="360" w:lineRule="auto"/>
        <w:ind w:left="851" w:hanging="284"/>
        <w:contextualSpacing/>
        <w:jc w:val="both"/>
        <w:rPr>
          <w:rFonts w:ascii="Times New Roman" w:eastAsia="Calibri" w:hAnsi="Times New Roman" w:cs="Times New Roman"/>
        </w:rPr>
      </w:pPr>
      <w:r>
        <w:rPr>
          <w:rFonts w:ascii="Times New Roman" w:eastAsia="Calibri" w:hAnsi="Times New Roman" w:cs="Times New Roman"/>
        </w:rPr>
        <w:t>za opóźnienie</w:t>
      </w:r>
      <w:r w:rsidR="00BA3306">
        <w:rPr>
          <w:rFonts w:ascii="Times New Roman" w:eastAsia="Calibri" w:hAnsi="Times New Roman" w:cs="Times New Roman"/>
        </w:rPr>
        <w:t xml:space="preserve"> Wykonawcy w usunięciu </w:t>
      </w:r>
      <w:r w:rsidR="00BA3306" w:rsidRPr="00427DF2">
        <w:rPr>
          <w:rFonts w:ascii="Times New Roman" w:eastAsia="Calibri" w:hAnsi="Times New Roman" w:cs="Times New Roman"/>
        </w:rPr>
        <w:t>w</w:t>
      </w:r>
      <w:r w:rsidR="00442487" w:rsidRPr="00427DF2">
        <w:rPr>
          <w:rFonts w:ascii="Times New Roman" w:eastAsia="Calibri" w:hAnsi="Times New Roman" w:cs="Times New Roman"/>
        </w:rPr>
        <w:t>ad</w:t>
      </w:r>
      <w:r w:rsidR="00BA3306" w:rsidRPr="00427DF2">
        <w:rPr>
          <w:rFonts w:ascii="Times New Roman" w:eastAsia="Calibri" w:hAnsi="Times New Roman" w:cs="Times New Roman"/>
        </w:rPr>
        <w:t>/usterek</w:t>
      </w:r>
      <w:r w:rsidR="00442487" w:rsidRPr="00427DF2">
        <w:rPr>
          <w:rFonts w:ascii="Times New Roman" w:eastAsia="Calibri" w:hAnsi="Times New Roman" w:cs="Times New Roman"/>
        </w:rPr>
        <w:t xml:space="preserve"> </w:t>
      </w:r>
      <w:r w:rsidR="00442487" w:rsidRPr="00442487">
        <w:rPr>
          <w:rFonts w:ascii="Times New Roman" w:eastAsia="Calibri" w:hAnsi="Times New Roman" w:cs="Times New Roman"/>
        </w:rPr>
        <w:t>stwierdzonych przy odbiorze lub w okresie rękojmi lub g</w:t>
      </w:r>
      <w:r w:rsidR="00D70A33">
        <w:rPr>
          <w:rFonts w:ascii="Times New Roman" w:eastAsia="Calibri" w:hAnsi="Times New Roman" w:cs="Times New Roman"/>
        </w:rPr>
        <w:t>warancji jakości – w wysokości 0,05</w:t>
      </w:r>
      <w:r w:rsidR="00442487" w:rsidRPr="00442487">
        <w:rPr>
          <w:rFonts w:ascii="Times New Roman" w:eastAsia="Calibri" w:hAnsi="Times New Roman" w:cs="Times New Roman"/>
        </w:rPr>
        <w:t xml:space="preserve">% </w:t>
      </w:r>
      <w:r w:rsidR="00721C33">
        <w:rPr>
          <w:rFonts w:ascii="Times New Roman" w:eastAsia="Calibri" w:hAnsi="Times New Roman" w:cs="Times New Roman"/>
        </w:rPr>
        <w:t>ceny ofertowej</w:t>
      </w:r>
      <w:r w:rsidR="00442487" w:rsidRPr="00442487">
        <w:rPr>
          <w:rFonts w:ascii="Times New Roman" w:eastAsia="Calibri" w:hAnsi="Times New Roman" w:cs="Times New Roman"/>
        </w:rPr>
        <w:t xml:space="preserve"> brutto, za wykonany przedmiot odbioru, za każdy roz</w:t>
      </w:r>
      <w:r w:rsidR="001C55B0">
        <w:rPr>
          <w:rFonts w:ascii="Times New Roman" w:eastAsia="Calibri" w:hAnsi="Times New Roman" w:cs="Times New Roman"/>
        </w:rPr>
        <w:t>poczęty dzień opóźnienia</w:t>
      </w:r>
      <w:r w:rsidR="00442487" w:rsidRPr="00442487">
        <w:rPr>
          <w:rFonts w:ascii="Times New Roman" w:eastAsia="Calibri" w:hAnsi="Times New Roman" w:cs="Times New Roman"/>
        </w:rPr>
        <w:t xml:space="preserve"> liczony od dni</w:t>
      </w:r>
      <w:r w:rsidR="00814D55">
        <w:rPr>
          <w:rFonts w:ascii="Times New Roman" w:eastAsia="Calibri" w:hAnsi="Times New Roman" w:cs="Times New Roman"/>
        </w:rPr>
        <w:t xml:space="preserve">a upływu terminu na  usunięcie </w:t>
      </w:r>
      <w:r w:rsidR="00814D55" w:rsidRPr="00427DF2">
        <w:rPr>
          <w:rFonts w:ascii="Times New Roman" w:eastAsia="Calibri" w:hAnsi="Times New Roman" w:cs="Times New Roman"/>
        </w:rPr>
        <w:t>w</w:t>
      </w:r>
      <w:r w:rsidR="00442487" w:rsidRPr="00427DF2">
        <w:rPr>
          <w:rFonts w:ascii="Times New Roman" w:eastAsia="Calibri" w:hAnsi="Times New Roman" w:cs="Times New Roman"/>
        </w:rPr>
        <w:t>ad</w:t>
      </w:r>
      <w:r w:rsidR="001C55B0" w:rsidRPr="00427DF2">
        <w:rPr>
          <w:rFonts w:ascii="Times New Roman" w:eastAsia="Calibri" w:hAnsi="Times New Roman" w:cs="Times New Roman"/>
        </w:rPr>
        <w:t>/usterek</w:t>
      </w:r>
      <w:r w:rsidR="00442487" w:rsidRPr="00427DF2">
        <w:rPr>
          <w:rFonts w:ascii="Times New Roman" w:eastAsia="Calibri" w:hAnsi="Times New Roman" w:cs="Times New Roman"/>
        </w:rPr>
        <w:t>,</w:t>
      </w:r>
    </w:p>
    <w:p w:rsidR="00442487" w:rsidRPr="00442487" w:rsidRDefault="00442487" w:rsidP="00A924D8">
      <w:pPr>
        <w:numPr>
          <w:ilvl w:val="0"/>
          <w:numId w:val="31"/>
        </w:numPr>
        <w:tabs>
          <w:tab w:val="left" w:pos="142"/>
          <w:tab w:val="left" w:pos="709"/>
        </w:tabs>
        <w:spacing w:after="0" w:line="360" w:lineRule="auto"/>
        <w:ind w:left="851" w:hanging="284"/>
        <w:contextualSpacing/>
        <w:jc w:val="both"/>
        <w:rPr>
          <w:rFonts w:ascii="Times New Roman" w:eastAsia="Calibri" w:hAnsi="Times New Roman" w:cs="Times New Roman"/>
        </w:rPr>
      </w:pPr>
      <w:r w:rsidRPr="00442487">
        <w:rPr>
          <w:rFonts w:ascii="Times New Roman" w:eastAsia="Calibri" w:hAnsi="Times New Roman" w:cs="Times New Roman"/>
        </w:rPr>
        <w:lastRenderedPageBreak/>
        <w:t xml:space="preserve">z tytułu odstąpienia od Umowy z przyczyn leżących po </w:t>
      </w:r>
      <w:r w:rsidR="005124BE">
        <w:rPr>
          <w:rFonts w:ascii="Times New Roman" w:eastAsia="Calibri" w:hAnsi="Times New Roman" w:cs="Times New Roman"/>
        </w:rPr>
        <w:t>stronie Wykonawcy  w wysokości 10</w:t>
      </w:r>
      <w:r w:rsidRPr="00442487">
        <w:rPr>
          <w:rFonts w:ascii="Times New Roman" w:eastAsia="Calibri" w:hAnsi="Times New Roman" w:cs="Times New Roman"/>
        </w:rPr>
        <w:t xml:space="preserve"> % Ceny ofertowej brutto</w:t>
      </w:r>
      <w:r w:rsidR="00477536">
        <w:rPr>
          <w:rFonts w:ascii="Times New Roman" w:eastAsia="Calibri" w:hAnsi="Times New Roman" w:cs="Times New Roman"/>
        </w:rPr>
        <w:t>,</w:t>
      </w:r>
      <w:r w:rsidRPr="009A652C">
        <w:rPr>
          <w:rFonts w:ascii="Times New Roman" w:eastAsia="Calibri" w:hAnsi="Times New Roman" w:cs="Times New Roman"/>
          <w:color w:val="FF0000"/>
        </w:rPr>
        <w:t xml:space="preserve"> </w:t>
      </w:r>
    </w:p>
    <w:p w:rsidR="00442487" w:rsidRPr="00442487" w:rsidRDefault="00442487" w:rsidP="00A924D8">
      <w:pPr>
        <w:numPr>
          <w:ilvl w:val="0"/>
          <w:numId w:val="31"/>
        </w:numPr>
        <w:tabs>
          <w:tab w:val="left" w:pos="142"/>
          <w:tab w:val="left" w:pos="709"/>
        </w:tabs>
        <w:spacing w:after="0" w:line="360" w:lineRule="auto"/>
        <w:ind w:left="851" w:hanging="284"/>
        <w:contextualSpacing/>
        <w:jc w:val="both"/>
        <w:rPr>
          <w:rFonts w:ascii="Times New Roman" w:eastAsia="Calibri" w:hAnsi="Times New Roman" w:cs="Times New Roman"/>
        </w:rPr>
      </w:pPr>
      <w:r w:rsidRPr="00442487">
        <w:rPr>
          <w:rFonts w:ascii="Times New Roman" w:eastAsia="Calibri" w:hAnsi="Times New Roman" w:cs="Times New Roman"/>
        </w:rPr>
        <w:t xml:space="preserve">za brak zapłaty </w:t>
      </w:r>
      <w:r w:rsidR="00F3425C">
        <w:rPr>
          <w:rFonts w:ascii="Times New Roman" w:eastAsia="Calibri" w:hAnsi="Times New Roman" w:cs="Times New Roman"/>
        </w:rPr>
        <w:t xml:space="preserve">lub nieterminowej zapłaty </w:t>
      </w:r>
      <w:r w:rsidRPr="00442487">
        <w:rPr>
          <w:rFonts w:ascii="Times New Roman" w:eastAsia="Calibri" w:hAnsi="Times New Roman" w:cs="Times New Roman"/>
        </w:rPr>
        <w:t>wynagrodzenia należnego Podwykonawcom l</w:t>
      </w:r>
      <w:r w:rsidR="00EC0A96">
        <w:rPr>
          <w:rFonts w:ascii="Times New Roman" w:eastAsia="Calibri" w:hAnsi="Times New Roman" w:cs="Times New Roman"/>
        </w:rPr>
        <w:t>ub dalszym Podwykonawcom w wysokości 0,05%</w:t>
      </w:r>
      <w:r w:rsidRPr="00442487">
        <w:rPr>
          <w:rFonts w:ascii="Times New Roman" w:eastAsia="Calibri" w:hAnsi="Times New Roman" w:cs="Times New Roman"/>
        </w:rPr>
        <w:t xml:space="preserve"> </w:t>
      </w:r>
      <w:r w:rsidR="00F3425C">
        <w:rPr>
          <w:rFonts w:ascii="Times New Roman" w:eastAsia="Calibri" w:hAnsi="Times New Roman" w:cs="Times New Roman"/>
        </w:rPr>
        <w:t>ceny ofertowej brutto za każdy dzień zwłoki,</w:t>
      </w:r>
    </w:p>
    <w:p w:rsidR="00442487" w:rsidRPr="00442487" w:rsidRDefault="00442487" w:rsidP="00A924D8">
      <w:pPr>
        <w:numPr>
          <w:ilvl w:val="0"/>
          <w:numId w:val="31"/>
        </w:numPr>
        <w:tabs>
          <w:tab w:val="left" w:pos="142"/>
          <w:tab w:val="left" w:pos="709"/>
        </w:tabs>
        <w:spacing w:after="0" w:line="360" w:lineRule="auto"/>
        <w:ind w:left="851" w:hanging="284"/>
        <w:contextualSpacing/>
        <w:jc w:val="both"/>
        <w:rPr>
          <w:rFonts w:ascii="Times New Roman" w:eastAsia="Calibri" w:hAnsi="Times New Roman" w:cs="Times New Roman"/>
        </w:rPr>
      </w:pPr>
      <w:r w:rsidRPr="00442487">
        <w:rPr>
          <w:rFonts w:ascii="Times New Roman" w:eastAsia="Calibri" w:hAnsi="Times New Roman" w:cs="Times New Roman"/>
        </w:rPr>
        <w:t>za nieprzedłożenie do zaakceptowania projektu Umowy o podwykonawstwo, której przedmiotem są roboty budowlane lub pro</w:t>
      </w:r>
      <w:r w:rsidR="00206D03">
        <w:rPr>
          <w:rFonts w:ascii="Times New Roman" w:eastAsia="Calibri" w:hAnsi="Times New Roman" w:cs="Times New Roman"/>
        </w:rPr>
        <w:t xml:space="preserve">jektu jej zmiany, </w:t>
      </w:r>
      <w:r w:rsidR="00206D03" w:rsidRPr="00F92C11">
        <w:rPr>
          <w:rFonts w:ascii="Times New Roman" w:eastAsia="Calibri" w:hAnsi="Times New Roman" w:cs="Times New Roman"/>
        </w:rPr>
        <w:t>w wysokości 500</w:t>
      </w:r>
      <w:r w:rsidRPr="00F92C11">
        <w:rPr>
          <w:rFonts w:ascii="Times New Roman" w:eastAsia="Calibri" w:hAnsi="Times New Roman" w:cs="Times New Roman"/>
        </w:rPr>
        <w:t xml:space="preserve"> złotych za każdy nieprzedłożony do zaakceptowania projekt Umowy lub jej zmiany, </w:t>
      </w:r>
    </w:p>
    <w:p w:rsidR="00442487" w:rsidRPr="00C95A6B" w:rsidRDefault="00442487" w:rsidP="00A924D8">
      <w:pPr>
        <w:numPr>
          <w:ilvl w:val="0"/>
          <w:numId w:val="31"/>
        </w:numPr>
        <w:tabs>
          <w:tab w:val="left" w:pos="142"/>
          <w:tab w:val="left" w:pos="709"/>
        </w:tabs>
        <w:spacing w:after="0" w:line="360" w:lineRule="auto"/>
        <w:ind w:left="851" w:hanging="284"/>
        <w:contextualSpacing/>
        <w:jc w:val="both"/>
        <w:rPr>
          <w:rFonts w:ascii="Times New Roman" w:eastAsia="Calibri" w:hAnsi="Times New Roman" w:cs="Times New Roman"/>
          <w:color w:val="FF0000"/>
        </w:rPr>
      </w:pPr>
      <w:r w:rsidRPr="00442487">
        <w:rPr>
          <w:rFonts w:ascii="Times New Roman" w:eastAsia="Calibri" w:hAnsi="Times New Roman" w:cs="Times New Roman"/>
        </w:rPr>
        <w:t>za nieprzedłożenie poświadczonej za zgodność z oryginałem kopii Umowy o podwykonaws</w:t>
      </w:r>
      <w:r w:rsidR="00D8278F">
        <w:rPr>
          <w:rFonts w:ascii="Times New Roman" w:eastAsia="Calibri" w:hAnsi="Times New Roman" w:cs="Times New Roman"/>
        </w:rPr>
        <w:t xml:space="preserve">two lub jej zmiany </w:t>
      </w:r>
      <w:r w:rsidR="00D8278F" w:rsidRPr="00F92C11">
        <w:rPr>
          <w:rFonts w:ascii="Times New Roman" w:eastAsia="Calibri" w:hAnsi="Times New Roman" w:cs="Times New Roman"/>
        </w:rPr>
        <w:t>w wysokości 500</w:t>
      </w:r>
      <w:r w:rsidRPr="00F92C11">
        <w:rPr>
          <w:rFonts w:ascii="Times New Roman" w:eastAsia="Calibri" w:hAnsi="Times New Roman" w:cs="Times New Roman"/>
        </w:rPr>
        <w:t xml:space="preserve">  złotych za każdą nieprzedłożoną kopię Umowy lub jej zmiany,</w:t>
      </w:r>
    </w:p>
    <w:p w:rsidR="00442487" w:rsidRPr="004C7F08" w:rsidRDefault="00442487" w:rsidP="00A924D8">
      <w:pPr>
        <w:numPr>
          <w:ilvl w:val="0"/>
          <w:numId w:val="31"/>
        </w:numPr>
        <w:tabs>
          <w:tab w:val="left" w:pos="142"/>
          <w:tab w:val="left" w:pos="709"/>
        </w:tabs>
        <w:spacing w:before="120" w:after="0" w:line="360" w:lineRule="auto"/>
        <w:ind w:left="851" w:hanging="284"/>
        <w:jc w:val="both"/>
        <w:rPr>
          <w:rFonts w:ascii="Times New Roman" w:eastAsia="Calibri" w:hAnsi="Times New Roman" w:cs="Times New Roman"/>
          <w:i/>
          <w:u w:val="single"/>
        </w:rPr>
      </w:pPr>
      <w:r w:rsidRPr="004C7F08">
        <w:rPr>
          <w:rFonts w:ascii="Times New Roman" w:eastAsia="Times New Roman" w:hAnsi="Times New Roman" w:cs="Times New Roman"/>
          <w:lang w:eastAsia="pl-PL"/>
        </w:rPr>
        <w:t>za dopuszczenie do wykonywania robót budowlanych objętych przedmiotem Umowy innego podmiotu niż Wykonawca lub zaakceptowany przez Zamawiającego Podwykonawca skierowany do ich wykonania zgodnie z zasadami ok</w:t>
      </w:r>
      <w:r w:rsidR="00095E04" w:rsidRPr="004C7F08">
        <w:rPr>
          <w:rFonts w:ascii="Times New Roman" w:eastAsia="Times New Roman" w:hAnsi="Times New Roman" w:cs="Times New Roman"/>
          <w:lang w:eastAsia="pl-PL"/>
        </w:rPr>
        <w:t>reślonymi Umową - w wysokości 10</w:t>
      </w:r>
      <w:r w:rsidRPr="004C7F08">
        <w:rPr>
          <w:rFonts w:ascii="Times New Roman" w:eastAsia="Times New Roman" w:hAnsi="Times New Roman" w:cs="Times New Roman"/>
          <w:lang w:eastAsia="pl-PL"/>
        </w:rPr>
        <w:t xml:space="preserve">% </w:t>
      </w:r>
      <w:r w:rsidR="00FE50BE" w:rsidRPr="004C7F08">
        <w:rPr>
          <w:rFonts w:ascii="Times New Roman" w:eastAsia="Calibri" w:hAnsi="Times New Roman" w:cs="Times New Roman"/>
        </w:rPr>
        <w:t>Ceny ofertowej brutto.</w:t>
      </w:r>
    </w:p>
    <w:p w:rsidR="002348B5" w:rsidRDefault="00CB627F" w:rsidP="002348B5">
      <w:pPr>
        <w:pStyle w:val="Akapitzlist"/>
        <w:numPr>
          <w:ilvl w:val="0"/>
          <w:numId w:val="66"/>
        </w:numPr>
        <w:tabs>
          <w:tab w:val="left" w:pos="-3420"/>
        </w:tabs>
        <w:spacing w:before="120" w:after="120" w:line="360" w:lineRule="auto"/>
        <w:jc w:val="both"/>
        <w:rPr>
          <w:rFonts w:ascii="Times New Roman" w:hAnsi="Times New Roman"/>
        </w:rPr>
      </w:pPr>
      <w:r w:rsidRPr="00644CF4">
        <w:rPr>
          <w:rFonts w:ascii="Times New Roman" w:hAnsi="Times New Roman"/>
        </w:rPr>
        <w:t xml:space="preserve">Jeżeli kara umowna </w:t>
      </w:r>
      <w:r w:rsidR="00442487" w:rsidRPr="00644CF4">
        <w:rPr>
          <w:rFonts w:ascii="Times New Roman" w:hAnsi="Times New Roman"/>
        </w:rPr>
        <w:t xml:space="preserve">nie pokrywa poniesionej szkody, to Zamawiający może dochodzić odszkodowania uzupełniającego na zasadach ogólnych określonych przepisami Kodeksu cywilnego. </w:t>
      </w:r>
    </w:p>
    <w:p w:rsidR="001B2E7D" w:rsidRDefault="001B2E7D" w:rsidP="002348B5">
      <w:pPr>
        <w:pStyle w:val="Akapitzlist"/>
        <w:numPr>
          <w:ilvl w:val="0"/>
          <w:numId w:val="66"/>
        </w:numPr>
        <w:tabs>
          <w:tab w:val="left" w:pos="-3420"/>
        </w:tabs>
        <w:spacing w:before="120" w:after="120" w:line="360" w:lineRule="auto"/>
        <w:jc w:val="both"/>
        <w:rPr>
          <w:rFonts w:ascii="Times New Roman" w:hAnsi="Times New Roman"/>
        </w:rPr>
      </w:pPr>
      <w:r>
        <w:rPr>
          <w:rFonts w:ascii="Times New Roman" w:hAnsi="Times New Roman"/>
        </w:rPr>
        <w:t>Zamawiający zastrzega sobie możliwość pot</w:t>
      </w:r>
      <w:r w:rsidR="006978A7">
        <w:rPr>
          <w:rFonts w:ascii="Times New Roman" w:hAnsi="Times New Roman"/>
        </w:rPr>
        <w:t>rącania należnych kar umownych z</w:t>
      </w:r>
      <w:r>
        <w:rPr>
          <w:rFonts w:ascii="Times New Roman" w:hAnsi="Times New Roman"/>
        </w:rPr>
        <w:t xml:space="preserve"> wynagrodzenia Wykonawcy.</w:t>
      </w:r>
    </w:p>
    <w:p w:rsidR="00225CAE" w:rsidRDefault="00442487" w:rsidP="00225CAE">
      <w:pPr>
        <w:pStyle w:val="Akapitzlist"/>
        <w:numPr>
          <w:ilvl w:val="0"/>
          <w:numId w:val="66"/>
        </w:numPr>
        <w:tabs>
          <w:tab w:val="left" w:pos="-3420"/>
        </w:tabs>
        <w:spacing w:before="120" w:after="120" w:line="360" w:lineRule="auto"/>
        <w:jc w:val="both"/>
        <w:rPr>
          <w:rFonts w:ascii="Times New Roman" w:hAnsi="Times New Roman"/>
        </w:rPr>
      </w:pPr>
      <w:r w:rsidRPr="002348B5">
        <w:rPr>
          <w:rFonts w:ascii="Times New Roman" w:hAnsi="Times New Roman"/>
        </w:rPr>
        <w:t>Zamawiający</w:t>
      </w:r>
      <w:r w:rsidR="00156924">
        <w:rPr>
          <w:rFonts w:ascii="Times New Roman" w:hAnsi="Times New Roman"/>
        </w:rPr>
        <w:t xml:space="preserve"> zapłaci Wykonawcy kary umowne </w:t>
      </w:r>
      <w:r w:rsidRPr="00156924">
        <w:rPr>
          <w:rFonts w:ascii="Times New Roman" w:hAnsi="Times New Roman"/>
        </w:rPr>
        <w:t>z tytułu odstąpienia od Umowy z przyczyn leżących po str</w:t>
      </w:r>
      <w:r w:rsidR="002348B5" w:rsidRPr="00156924">
        <w:rPr>
          <w:rFonts w:ascii="Times New Roman" w:hAnsi="Times New Roman"/>
        </w:rPr>
        <w:t>onie Zamawiającego w wysokości 10 % Ceny ofertowej brutto z zastrzeżeniem art. 145 ust.1 ustawy Prawo zamówień publicznych.</w:t>
      </w:r>
      <w:r w:rsidRPr="00156924">
        <w:rPr>
          <w:rFonts w:ascii="Times New Roman" w:hAnsi="Times New Roman"/>
        </w:rPr>
        <w:t xml:space="preserve"> </w:t>
      </w:r>
    </w:p>
    <w:p w:rsidR="008F3C8C" w:rsidRDefault="00442487" w:rsidP="008F3C8C">
      <w:pPr>
        <w:pStyle w:val="Akapitzlist"/>
        <w:numPr>
          <w:ilvl w:val="0"/>
          <w:numId w:val="66"/>
        </w:numPr>
        <w:tabs>
          <w:tab w:val="left" w:pos="-3420"/>
        </w:tabs>
        <w:spacing w:before="120" w:after="120" w:line="360" w:lineRule="auto"/>
        <w:jc w:val="both"/>
        <w:rPr>
          <w:rFonts w:ascii="Times New Roman" w:hAnsi="Times New Roman"/>
        </w:rPr>
      </w:pPr>
      <w:r w:rsidRPr="00225CAE">
        <w:rPr>
          <w:rFonts w:ascii="Times New Roman" w:hAnsi="Times New Roman"/>
        </w:rPr>
        <w:t>Termin zapłaty kary umownej wynosi 14 dni od dnia skutecznego doręczenia Stronie wezwania do zapłaty.</w:t>
      </w:r>
      <w:r w:rsidRPr="00225CAE">
        <w:t xml:space="preserve"> </w:t>
      </w:r>
      <w:r w:rsidRPr="00225CAE">
        <w:rPr>
          <w:rFonts w:ascii="Times New Roman" w:hAnsi="Times New Roman"/>
        </w:rPr>
        <w:t>W razie opóźnienia z zapłatą kary umownej Strona uprawniona do otrzymania kary umownej może żądać odsetek ustawowych za każdy dzień opóźnienia</w:t>
      </w:r>
    </w:p>
    <w:p w:rsidR="008F3C8C" w:rsidRDefault="00442487" w:rsidP="008F3C8C">
      <w:pPr>
        <w:pStyle w:val="Akapitzlist"/>
        <w:numPr>
          <w:ilvl w:val="0"/>
          <w:numId w:val="66"/>
        </w:numPr>
        <w:tabs>
          <w:tab w:val="left" w:pos="-3420"/>
        </w:tabs>
        <w:spacing w:before="120" w:after="120" w:line="360" w:lineRule="auto"/>
        <w:jc w:val="both"/>
        <w:rPr>
          <w:rFonts w:ascii="Times New Roman" w:hAnsi="Times New Roman"/>
        </w:rPr>
      </w:pPr>
      <w:r w:rsidRPr="008F3C8C">
        <w:rPr>
          <w:rFonts w:ascii="Times New Roman" w:hAnsi="Times New Roman"/>
        </w:rPr>
        <w:t>Zapłata kary przez Wykonawcę lub potrącenie przez Zamawiającego kwoty kary z płatności należnej Wykonawcy nie zwalnia Wykonawcy z obowiązku ukończenia robót lub jakichkolwiek innych  obowiązków i zobowiązań wynikających z Umowy.</w:t>
      </w:r>
    </w:p>
    <w:p w:rsidR="008F3C8C" w:rsidRPr="008F3C8C" w:rsidRDefault="008F3C8C" w:rsidP="008F3C8C">
      <w:pPr>
        <w:tabs>
          <w:tab w:val="left" w:pos="-3420"/>
        </w:tabs>
        <w:spacing w:before="120" w:after="120" w:line="360" w:lineRule="auto"/>
        <w:jc w:val="center"/>
        <w:rPr>
          <w:rFonts w:ascii="Times New Roman" w:hAnsi="Times New Roman"/>
          <w:b/>
        </w:rPr>
      </w:pPr>
      <w:r w:rsidRPr="008F3C8C">
        <w:rPr>
          <w:rFonts w:ascii="Times New Roman" w:hAnsi="Times New Roman" w:cs="Times New Roman"/>
          <w:b/>
        </w:rPr>
        <w:t>§</w:t>
      </w:r>
      <w:r w:rsidR="00F04A00">
        <w:rPr>
          <w:rFonts w:ascii="Times New Roman" w:hAnsi="Times New Roman"/>
          <w:b/>
        </w:rPr>
        <w:t xml:space="preserve"> 26</w:t>
      </w:r>
    </w:p>
    <w:p w:rsidR="008F3C8C" w:rsidRPr="008F3C8C" w:rsidRDefault="00CE1E3F" w:rsidP="008F3C8C">
      <w:pPr>
        <w:tabs>
          <w:tab w:val="left" w:pos="-3420"/>
        </w:tabs>
        <w:spacing w:before="120" w:after="120" w:line="360" w:lineRule="auto"/>
        <w:jc w:val="center"/>
        <w:rPr>
          <w:rFonts w:ascii="Times New Roman" w:hAnsi="Times New Roman"/>
          <w:b/>
        </w:rPr>
      </w:pPr>
      <w:r>
        <w:rPr>
          <w:rFonts w:ascii="Times New Roman" w:hAnsi="Times New Roman"/>
          <w:b/>
        </w:rPr>
        <w:t>Postanowienia końcowe</w:t>
      </w:r>
    </w:p>
    <w:p w:rsidR="00AC00E2" w:rsidRPr="00AC00E2" w:rsidRDefault="00442487" w:rsidP="00442487">
      <w:pPr>
        <w:pStyle w:val="Akapitzlist"/>
        <w:numPr>
          <w:ilvl w:val="0"/>
          <w:numId w:val="67"/>
        </w:numPr>
        <w:tabs>
          <w:tab w:val="left" w:pos="-3420"/>
        </w:tabs>
        <w:spacing w:before="120" w:after="120" w:line="360" w:lineRule="auto"/>
        <w:jc w:val="both"/>
        <w:rPr>
          <w:rFonts w:ascii="Times New Roman" w:eastAsiaTheme="minorHAnsi" w:hAnsi="Times New Roman" w:cstheme="minorBidi"/>
        </w:rPr>
      </w:pPr>
      <w:r w:rsidRPr="00CE1E3F">
        <w:rPr>
          <w:rFonts w:ascii="Times New Roman" w:hAnsi="Times New Roman"/>
        </w:rPr>
        <w:t>Wszelkie spory wynikające z niniejszej Umowy lub powstające w związku z Umową będą rozstrzygane przez sąd właściwy dla siedziby Zamawiającego.</w:t>
      </w:r>
    </w:p>
    <w:p w:rsidR="00442487" w:rsidRPr="00F01950" w:rsidRDefault="00AC00E2" w:rsidP="00442487">
      <w:pPr>
        <w:pStyle w:val="Akapitzlist"/>
        <w:numPr>
          <w:ilvl w:val="0"/>
          <w:numId w:val="67"/>
        </w:numPr>
        <w:tabs>
          <w:tab w:val="left" w:pos="-3420"/>
        </w:tabs>
        <w:spacing w:before="120" w:after="120" w:line="360" w:lineRule="auto"/>
        <w:jc w:val="both"/>
        <w:rPr>
          <w:rFonts w:ascii="Times New Roman" w:eastAsiaTheme="minorHAnsi" w:hAnsi="Times New Roman" w:cstheme="minorBidi"/>
        </w:rPr>
      </w:pPr>
      <w:r w:rsidRPr="00AC00E2">
        <w:rPr>
          <w:rFonts w:ascii="Times New Roman" w:hAnsi="Times New Roman"/>
        </w:rPr>
        <w:t>U</w:t>
      </w:r>
      <w:r w:rsidR="00442487" w:rsidRPr="00AC00E2">
        <w:rPr>
          <w:rFonts w:ascii="Times New Roman" w:hAnsi="Times New Roman"/>
        </w:rPr>
        <w:t>mow</w:t>
      </w:r>
      <w:r>
        <w:rPr>
          <w:rFonts w:ascii="Times New Roman" w:hAnsi="Times New Roman"/>
        </w:rPr>
        <w:t>a została sporządzona w trzech</w:t>
      </w:r>
      <w:r w:rsidR="00442487" w:rsidRPr="00AC00E2">
        <w:rPr>
          <w:rFonts w:ascii="Times New Roman" w:hAnsi="Times New Roman"/>
        </w:rPr>
        <w:t xml:space="preserve"> jednobrzmiących egzemplarzach</w:t>
      </w:r>
      <w:r w:rsidR="00C553DB">
        <w:rPr>
          <w:rFonts w:ascii="Times New Roman" w:hAnsi="Times New Roman"/>
        </w:rPr>
        <w:t>, w tym:</w:t>
      </w:r>
      <w:r w:rsidR="00442487" w:rsidRPr="00AC00E2">
        <w:rPr>
          <w:rFonts w:ascii="Times New Roman" w:hAnsi="Times New Roman"/>
        </w:rPr>
        <w:t xml:space="preserve"> dwa egzemplarze dla </w:t>
      </w:r>
      <w:r w:rsidR="00C553DB">
        <w:rPr>
          <w:rFonts w:ascii="Times New Roman" w:hAnsi="Times New Roman"/>
        </w:rPr>
        <w:t>Zamawiającego i jeden egzemplarz dla Wykonawcy.</w:t>
      </w:r>
    </w:p>
    <w:p w:rsidR="00F01950" w:rsidRDefault="00F01950" w:rsidP="00004E95">
      <w:pPr>
        <w:tabs>
          <w:tab w:val="left" w:pos="-3420"/>
        </w:tabs>
        <w:spacing w:before="120" w:after="120" w:line="240" w:lineRule="auto"/>
        <w:ind w:left="360"/>
        <w:jc w:val="both"/>
        <w:rPr>
          <w:rFonts w:ascii="Times New Roman" w:hAnsi="Times New Roman"/>
        </w:rPr>
      </w:pPr>
      <w:r>
        <w:rPr>
          <w:rFonts w:ascii="Times New Roman" w:hAnsi="Times New Roman"/>
        </w:rPr>
        <w:t>Wykaz załączników:</w:t>
      </w:r>
    </w:p>
    <w:p w:rsidR="00F01950" w:rsidRDefault="00F01950" w:rsidP="00004E95">
      <w:pPr>
        <w:pStyle w:val="Akapitzlist"/>
        <w:numPr>
          <w:ilvl w:val="0"/>
          <w:numId w:val="68"/>
        </w:numPr>
        <w:tabs>
          <w:tab w:val="left" w:pos="-3420"/>
        </w:tabs>
        <w:spacing w:before="120" w:after="120" w:line="240" w:lineRule="auto"/>
        <w:jc w:val="both"/>
        <w:rPr>
          <w:rFonts w:ascii="Times New Roman" w:hAnsi="Times New Roman"/>
        </w:rPr>
      </w:pPr>
      <w:r>
        <w:rPr>
          <w:rFonts w:ascii="Times New Roman" w:hAnsi="Times New Roman"/>
        </w:rPr>
        <w:lastRenderedPageBreak/>
        <w:t>SIWZ</w:t>
      </w:r>
    </w:p>
    <w:p w:rsidR="00F01950" w:rsidRDefault="00F01950" w:rsidP="00004E95">
      <w:pPr>
        <w:pStyle w:val="Akapitzlist"/>
        <w:numPr>
          <w:ilvl w:val="0"/>
          <w:numId w:val="68"/>
        </w:numPr>
        <w:tabs>
          <w:tab w:val="left" w:pos="-3420"/>
        </w:tabs>
        <w:spacing w:before="120" w:after="120" w:line="240" w:lineRule="auto"/>
        <w:jc w:val="both"/>
        <w:rPr>
          <w:rFonts w:ascii="Times New Roman" w:hAnsi="Times New Roman"/>
        </w:rPr>
      </w:pPr>
      <w:r>
        <w:rPr>
          <w:rFonts w:ascii="Times New Roman" w:hAnsi="Times New Roman"/>
        </w:rPr>
        <w:t>Dokumentacja techniczna</w:t>
      </w:r>
    </w:p>
    <w:p w:rsidR="00F01950" w:rsidRDefault="00F01950" w:rsidP="00004E95">
      <w:pPr>
        <w:pStyle w:val="Akapitzlist"/>
        <w:numPr>
          <w:ilvl w:val="0"/>
          <w:numId w:val="68"/>
        </w:numPr>
        <w:tabs>
          <w:tab w:val="left" w:pos="-3420"/>
        </w:tabs>
        <w:spacing w:before="120" w:after="120" w:line="240" w:lineRule="auto"/>
        <w:jc w:val="both"/>
        <w:rPr>
          <w:rFonts w:ascii="Times New Roman" w:hAnsi="Times New Roman"/>
        </w:rPr>
      </w:pPr>
      <w:r>
        <w:rPr>
          <w:rFonts w:ascii="Times New Roman" w:hAnsi="Times New Roman"/>
        </w:rPr>
        <w:t>Oferta</w:t>
      </w:r>
    </w:p>
    <w:p w:rsidR="00F01950" w:rsidRPr="00F01950" w:rsidRDefault="00F01950" w:rsidP="00004E95">
      <w:pPr>
        <w:pStyle w:val="Akapitzlist"/>
        <w:numPr>
          <w:ilvl w:val="0"/>
          <w:numId w:val="68"/>
        </w:numPr>
        <w:tabs>
          <w:tab w:val="left" w:pos="-3420"/>
        </w:tabs>
        <w:spacing w:before="120" w:after="120" w:line="240" w:lineRule="auto"/>
        <w:jc w:val="both"/>
        <w:rPr>
          <w:rFonts w:ascii="Times New Roman" w:hAnsi="Times New Roman"/>
        </w:rPr>
      </w:pPr>
      <w:r>
        <w:rPr>
          <w:rFonts w:ascii="Times New Roman" w:hAnsi="Times New Roman"/>
        </w:rPr>
        <w:t>Kosztorys ofertowy</w:t>
      </w:r>
    </w:p>
    <w:p w:rsidR="00442487" w:rsidRPr="00442487" w:rsidRDefault="00442487" w:rsidP="00442487">
      <w:pPr>
        <w:tabs>
          <w:tab w:val="left" w:pos="567"/>
        </w:tabs>
        <w:ind w:left="426" w:hanging="709"/>
        <w:rPr>
          <w:rFonts w:ascii="Calibri" w:eastAsia="Calibri" w:hAnsi="Calibri" w:cs="Times New Roman"/>
        </w:rPr>
      </w:pPr>
    </w:p>
    <w:p w:rsidR="00442487" w:rsidRDefault="009133DD" w:rsidP="00442487">
      <w:pPr>
        <w:tabs>
          <w:tab w:val="left" w:pos="567"/>
        </w:tabs>
        <w:spacing w:before="120" w:after="120" w:line="360" w:lineRule="auto"/>
        <w:ind w:hanging="567"/>
        <w:jc w:val="both"/>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ZAMAWIAJĄCY</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WYKONAWCA</w:t>
      </w:r>
    </w:p>
    <w:p w:rsidR="009133DD" w:rsidRDefault="009133DD" w:rsidP="00442487">
      <w:pPr>
        <w:tabs>
          <w:tab w:val="left" w:pos="567"/>
        </w:tabs>
        <w:spacing w:before="120" w:after="120" w:line="360" w:lineRule="auto"/>
        <w:ind w:hanging="567"/>
        <w:jc w:val="both"/>
        <w:rPr>
          <w:rFonts w:ascii="Times New Roman" w:eastAsia="Calibri" w:hAnsi="Times New Roman" w:cs="Times New Roman"/>
          <w:b/>
        </w:rPr>
      </w:pPr>
    </w:p>
    <w:p w:rsidR="009133DD" w:rsidRPr="00442487" w:rsidRDefault="009133DD" w:rsidP="00442487">
      <w:pPr>
        <w:tabs>
          <w:tab w:val="left" w:pos="567"/>
        </w:tabs>
        <w:spacing w:before="120" w:after="120" w:line="360" w:lineRule="auto"/>
        <w:ind w:hanging="567"/>
        <w:jc w:val="both"/>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t>……………………………………..</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w:t>
      </w:r>
    </w:p>
    <w:sectPr w:rsidR="009133DD" w:rsidRPr="00442487" w:rsidSect="0044248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7B" w:rsidRDefault="0017797B">
      <w:pPr>
        <w:spacing w:after="0" w:line="240" w:lineRule="auto"/>
      </w:pPr>
      <w:r>
        <w:separator/>
      </w:r>
    </w:p>
  </w:endnote>
  <w:endnote w:type="continuationSeparator" w:id="0">
    <w:p w:rsidR="0017797B" w:rsidRDefault="0017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AA" w:rsidRDefault="009D6DA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122A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122A6">
      <w:rPr>
        <w:b/>
        <w:bCs/>
        <w:noProof/>
      </w:rPr>
      <w:t>21</w:t>
    </w:r>
    <w:r>
      <w:rPr>
        <w:b/>
        <w:bCs/>
        <w:sz w:val="24"/>
        <w:szCs w:val="24"/>
      </w:rPr>
      <w:fldChar w:fldCharType="end"/>
    </w:r>
  </w:p>
  <w:p w:rsidR="009D6DAA" w:rsidRDefault="009D6D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7B" w:rsidRDefault="0017797B">
      <w:pPr>
        <w:spacing w:after="0" w:line="240" w:lineRule="auto"/>
      </w:pPr>
      <w:r>
        <w:separator/>
      </w:r>
    </w:p>
  </w:footnote>
  <w:footnote w:type="continuationSeparator" w:id="0">
    <w:p w:rsidR="0017797B" w:rsidRDefault="00177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C6E"/>
    <w:multiLevelType w:val="hybridMultilevel"/>
    <w:tmpl w:val="4E02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5015F"/>
    <w:multiLevelType w:val="hybridMultilevel"/>
    <w:tmpl w:val="61CADA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DE31E8"/>
    <w:multiLevelType w:val="hybridMultilevel"/>
    <w:tmpl w:val="CC80086E"/>
    <w:lvl w:ilvl="0" w:tplc="82B86ED6">
      <w:start w:val="1"/>
      <w:numFmt w:val="decimal"/>
      <w:lvlText w:val="%1."/>
      <w:lvlJc w:val="left"/>
      <w:pPr>
        <w:ind w:left="720" w:hanging="360"/>
      </w:pPr>
      <w:rPr>
        <w:rFonts w:hint="default"/>
        <w:strike w:val="0"/>
      </w:rPr>
    </w:lvl>
    <w:lvl w:ilvl="1" w:tplc="DA14C8A6">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232AF"/>
    <w:multiLevelType w:val="hybridMultilevel"/>
    <w:tmpl w:val="67D49C90"/>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
    <w:nsid w:val="08D211F0"/>
    <w:multiLevelType w:val="hybridMultilevel"/>
    <w:tmpl w:val="E092E86A"/>
    <w:lvl w:ilvl="0" w:tplc="BF141774">
      <w:start w:val="1"/>
      <w:numFmt w:val="lowerLetter"/>
      <w:lvlText w:val="%1)"/>
      <w:lvlJc w:val="left"/>
      <w:pPr>
        <w:ind w:left="1944" w:hanging="360"/>
      </w:pPr>
      <w:rPr>
        <w:rFonts w:ascii="Times New Roman" w:eastAsia="Calibri" w:hAnsi="Times New Roman" w:cs="Times New Roman"/>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nsid w:val="09925CD2"/>
    <w:multiLevelType w:val="hybridMultilevel"/>
    <w:tmpl w:val="107A9D3E"/>
    <w:lvl w:ilvl="0" w:tplc="D5CEE5BC">
      <w:start w:val="1"/>
      <w:numFmt w:val="lowerLetter"/>
      <w:lvlText w:val="%1)"/>
      <w:lvlJc w:val="left"/>
      <w:pPr>
        <w:ind w:left="862" w:hanging="360"/>
      </w:pPr>
      <w:rPr>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nsid w:val="0B5D23CE"/>
    <w:multiLevelType w:val="hybridMultilevel"/>
    <w:tmpl w:val="5E008DE4"/>
    <w:lvl w:ilvl="0" w:tplc="F4420F9A">
      <w:start w:val="2"/>
      <w:numFmt w:val="decimal"/>
      <w:lvlText w:val="%1."/>
      <w:lvlJc w:val="left"/>
      <w:pPr>
        <w:ind w:left="144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77D3C"/>
    <w:multiLevelType w:val="hybridMultilevel"/>
    <w:tmpl w:val="718C96A4"/>
    <w:lvl w:ilvl="0" w:tplc="B7DE5ABA">
      <w:start w:val="1"/>
      <w:numFmt w:val="lowerLetter"/>
      <w:lvlText w:val="%1)"/>
      <w:lvlJc w:val="left"/>
      <w:pPr>
        <w:ind w:left="1211" w:hanging="360"/>
      </w:pPr>
      <w:rPr>
        <w:rFonts w:ascii="Times New Roman" w:eastAsia="Calibri" w:hAnsi="Times New Roman" w:cs="Times New Roman"/>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9">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nsid w:val="161136BD"/>
    <w:multiLevelType w:val="hybridMultilevel"/>
    <w:tmpl w:val="70480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3A0159"/>
    <w:multiLevelType w:val="hybridMultilevel"/>
    <w:tmpl w:val="DA5A6192"/>
    <w:lvl w:ilvl="0" w:tplc="B7222A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9C2C95"/>
    <w:multiLevelType w:val="hybridMultilevel"/>
    <w:tmpl w:val="12A820A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4">
    <w:nsid w:val="21835271"/>
    <w:multiLevelType w:val="hybridMultilevel"/>
    <w:tmpl w:val="CE9EFC50"/>
    <w:lvl w:ilvl="0" w:tplc="0415000F">
      <w:start w:val="1"/>
      <w:numFmt w:val="decimal"/>
      <w:lvlText w:val="%1."/>
      <w:lvlJc w:val="left"/>
      <w:pPr>
        <w:ind w:left="720" w:hanging="360"/>
      </w:pPr>
      <w:rPr>
        <w:rFonts w:hint="default"/>
      </w:rPr>
    </w:lvl>
    <w:lvl w:ilvl="1" w:tplc="36884FA4">
      <w:start w:val="1"/>
      <w:numFmt w:val="decimal"/>
      <w:lvlText w:val="%2."/>
      <w:lvlJc w:val="left"/>
      <w:pPr>
        <w:ind w:left="1440" w:hanging="360"/>
      </w:pPr>
      <w:rPr>
        <w:rFonts w:ascii="Times New Roman" w:eastAsia="Calibri" w:hAnsi="Times New Roman" w:cs="Times New Roman"/>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0B1315"/>
    <w:multiLevelType w:val="hybridMultilevel"/>
    <w:tmpl w:val="27402C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533FB4"/>
    <w:multiLevelType w:val="multilevel"/>
    <w:tmpl w:val="3D86BFC0"/>
    <w:lvl w:ilvl="0">
      <w:start w:val="2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2"/>
      <w:numFmt w:val="decimal"/>
      <w:lvlText w:val="%1.%2.%3."/>
      <w:lvlJc w:val="left"/>
      <w:pPr>
        <w:ind w:left="720" w:hanging="720"/>
      </w:pPr>
      <w:rPr>
        <w:rFonts w:hint="default"/>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480D85"/>
    <w:multiLevelType w:val="multilevel"/>
    <w:tmpl w:val="E94E0864"/>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Calibri" w:hAnsi="Times New Roman" w:cs="Times New Roman"/>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2">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32E3610D"/>
    <w:multiLevelType w:val="hybridMultilevel"/>
    <w:tmpl w:val="87E013C2"/>
    <w:lvl w:ilvl="0" w:tplc="41F82F9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nsid w:val="36494DD5"/>
    <w:multiLevelType w:val="hybridMultilevel"/>
    <w:tmpl w:val="F5D0F7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8">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38583AA1"/>
    <w:multiLevelType w:val="hybridMultilevel"/>
    <w:tmpl w:val="9E2EC6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EC6BBF"/>
    <w:multiLevelType w:val="multilevel"/>
    <w:tmpl w:val="01EC04E8"/>
    <w:lvl w:ilvl="0">
      <w:start w:val="9"/>
      <w:numFmt w:val="decimal"/>
      <w:lvlText w:val="%1."/>
      <w:lvlJc w:val="left"/>
      <w:pPr>
        <w:ind w:left="360" w:hanging="360"/>
      </w:pPr>
      <w:rPr>
        <w:rFonts w:hint="default"/>
      </w:rPr>
    </w:lvl>
    <w:lvl w:ilvl="1">
      <w:start w:val="7"/>
      <w:numFmt w:val="decimal"/>
      <w:lvlText w:val="%2."/>
      <w:lvlJc w:val="left"/>
      <w:pPr>
        <w:ind w:left="432" w:hanging="432"/>
      </w:pPr>
      <w:rPr>
        <w:rFonts w:ascii="Times New Roman" w:eastAsia="Calibri" w:hAnsi="Times New Roman" w:cs="Times New Roman" w:hint="default"/>
        <w:b w:val="0"/>
        <w:color w:val="auto"/>
      </w:rPr>
    </w:lvl>
    <w:lvl w:ilvl="2">
      <w:start w:val="1"/>
      <w:numFmt w:val="decimal"/>
      <w:lvlText w:val="%3."/>
      <w:lvlJc w:val="left"/>
      <w:pPr>
        <w:ind w:left="1497" w:hanging="504"/>
      </w:pPr>
      <w:rPr>
        <w:rFonts w:ascii="Times New Roman" w:eastAsia="Calibri" w:hAnsi="Times New Roman" w:cs="Times New Roman"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9301B15"/>
    <w:multiLevelType w:val="hybridMultilevel"/>
    <w:tmpl w:val="25266C26"/>
    <w:lvl w:ilvl="0" w:tplc="0415000F">
      <w:start w:val="1"/>
      <w:numFmt w:val="decimal"/>
      <w:lvlText w:val="%1."/>
      <w:lvlJc w:val="left"/>
      <w:pPr>
        <w:ind w:left="720" w:hanging="360"/>
      </w:pPr>
      <w:rPr>
        <w:rFonts w:hint="default"/>
      </w:rPr>
    </w:lvl>
    <w:lvl w:ilvl="1" w:tplc="8EA282FE">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647832"/>
    <w:multiLevelType w:val="hybridMultilevel"/>
    <w:tmpl w:val="D9ECD01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4">
    <w:nsid w:val="3CE5567D"/>
    <w:multiLevelType w:val="hybridMultilevel"/>
    <w:tmpl w:val="E578B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D301BC9"/>
    <w:multiLevelType w:val="hybridMultilevel"/>
    <w:tmpl w:val="06427EB6"/>
    <w:lvl w:ilvl="0" w:tplc="0415000F">
      <w:start w:val="1"/>
      <w:numFmt w:val="decimal"/>
      <w:lvlText w:val="%1."/>
      <w:lvlJc w:val="left"/>
      <w:pPr>
        <w:ind w:left="720" w:hanging="360"/>
      </w:pPr>
      <w:rPr>
        <w:rFonts w:hint="default"/>
      </w:rPr>
    </w:lvl>
    <w:lvl w:ilvl="1" w:tplc="9E4078F4">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0D2B53"/>
    <w:multiLevelType w:val="hybridMultilevel"/>
    <w:tmpl w:val="6FDE181C"/>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7">
    <w:nsid w:val="44024B7A"/>
    <w:multiLevelType w:val="multilevel"/>
    <w:tmpl w:val="FDE6FF4C"/>
    <w:lvl w:ilvl="0">
      <w:start w:val="1"/>
      <w:numFmt w:val="decimal"/>
      <w:lvlText w:val="%1."/>
      <w:lvlJc w:val="left"/>
      <w:pPr>
        <w:ind w:left="360" w:hanging="360"/>
      </w:pPr>
      <w:rPr>
        <w:rFonts w:hint="default"/>
        <w:color w:val="auto"/>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98A6AD7"/>
    <w:multiLevelType w:val="hybridMultilevel"/>
    <w:tmpl w:val="19B48DC8"/>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9">
    <w:nsid w:val="4A5F62A7"/>
    <w:multiLevelType w:val="multilevel"/>
    <w:tmpl w:val="746E11F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nsid w:val="4C1A56F8"/>
    <w:multiLevelType w:val="multilevel"/>
    <w:tmpl w:val="93F21CB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ascii="Times New Roman" w:eastAsia="Calibri" w:hAnsi="Times New Roman" w:cs="Times New Roman"/>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nsid w:val="4EB83F10"/>
    <w:multiLevelType w:val="multilevel"/>
    <w:tmpl w:val="A12453E2"/>
    <w:lvl w:ilvl="0">
      <w:start w:val="1"/>
      <w:numFmt w:val="decimal"/>
      <w:lvlText w:val="%1."/>
      <w:lvlJc w:val="left"/>
      <w:pPr>
        <w:ind w:left="360" w:hanging="360"/>
      </w:pPr>
    </w:lvl>
    <w:lvl w:ilvl="1">
      <w:start w:val="1"/>
      <w:numFmt w:val="decimal"/>
      <w:lvlText w:val="%1.%2."/>
      <w:lvlJc w:val="left"/>
      <w:pPr>
        <w:ind w:left="432" w:hanging="432"/>
      </w:pPr>
      <w:rPr>
        <w:rFonts w:hint="default"/>
        <w:b w:val="0"/>
        <w:color w:val="auto"/>
      </w:rPr>
    </w:lvl>
    <w:lvl w:ilvl="2">
      <w:start w:val="1"/>
      <w:numFmt w:val="decimal"/>
      <w:lvlText w:val="%3."/>
      <w:lvlJc w:val="left"/>
      <w:pPr>
        <w:ind w:left="1497" w:hanging="504"/>
      </w:pPr>
      <w:rPr>
        <w:rFonts w:ascii="Times New Roman" w:eastAsia="Calibri" w:hAnsi="Times New Roman" w:cs="Times New Roman"/>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01D2C38"/>
    <w:multiLevelType w:val="hybridMultilevel"/>
    <w:tmpl w:val="489AB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A928D8"/>
    <w:multiLevelType w:val="hybridMultilevel"/>
    <w:tmpl w:val="1054A858"/>
    <w:lvl w:ilvl="0" w:tplc="E7A89D6E">
      <w:start w:val="1"/>
      <w:numFmt w:val="lowerLetter"/>
      <w:lvlText w:val="%1)"/>
      <w:lvlJc w:val="left"/>
      <w:pPr>
        <w:ind w:left="1080" w:hanging="360"/>
      </w:pPr>
      <w:rPr>
        <w:rFonts w:ascii="Times New Roman" w:eastAsiaTheme="minorHAnsi" w:hAnsi="Times New Roman" w:cstheme="minorBidi"/>
        <w:b w:val="0"/>
        <w:strike w:val="0"/>
        <w:color w:val="auto"/>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7">
    <w:nsid w:val="558A455F"/>
    <w:multiLevelType w:val="hybridMultilevel"/>
    <w:tmpl w:val="0BAC217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8">
    <w:nsid w:val="584C2735"/>
    <w:multiLevelType w:val="hybridMultilevel"/>
    <w:tmpl w:val="687E12AE"/>
    <w:lvl w:ilvl="0" w:tplc="24C2A67C">
      <w:start w:val="1"/>
      <w:numFmt w:val="lowerLetter"/>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49">
    <w:nsid w:val="5A2A5062"/>
    <w:multiLevelType w:val="multilevel"/>
    <w:tmpl w:val="4BD6B656"/>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2">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3">
    <w:nsid w:val="5F0D5036"/>
    <w:multiLevelType w:val="multilevel"/>
    <w:tmpl w:val="662889F2"/>
    <w:lvl w:ilvl="0">
      <w:start w:val="27"/>
      <w:numFmt w:val="decimal"/>
      <w:lvlText w:val="%1."/>
      <w:lvlJc w:val="left"/>
      <w:pPr>
        <w:ind w:left="660" w:hanging="660"/>
      </w:pPr>
      <w:rPr>
        <w:rFonts w:hint="default"/>
      </w:rPr>
    </w:lvl>
    <w:lvl w:ilvl="1">
      <w:start w:val="6"/>
      <w:numFmt w:val="decimal"/>
      <w:lvlText w:val="%1.%2."/>
      <w:lvlJc w:val="left"/>
      <w:pPr>
        <w:ind w:left="802" w:hanging="660"/>
      </w:pPr>
      <w:rPr>
        <w:rFonts w:hint="default"/>
        <w:b/>
      </w:rPr>
    </w:lvl>
    <w:lvl w:ilvl="2">
      <w:start w:val="1"/>
      <w:numFmt w:val="decimal"/>
      <w:lvlText w:val="%3."/>
      <w:lvlJc w:val="left"/>
      <w:pPr>
        <w:ind w:left="720" w:hanging="720"/>
      </w:pPr>
      <w:rPr>
        <w:rFonts w:ascii="Times New Roman" w:eastAsia="Calibri" w:hAnsi="Times New Roman" w:cs="Times New Roman"/>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nsid w:val="60433992"/>
    <w:multiLevelType w:val="hybridMultilevel"/>
    <w:tmpl w:val="649E6D6E"/>
    <w:lvl w:ilvl="0" w:tplc="F1B8D07E">
      <w:start w:val="1"/>
      <w:numFmt w:val="decimal"/>
      <w:lvlText w:val="%1."/>
      <w:lvlJc w:val="left"/>
      <w:pPr>
        <w:ind w:left="720" w:hanging="360"/>
      </w:pPr>
      <w:rPr>
        <w:rFonts w:hint="default"/>
        <w:b w:val="0"/>
        <w:color w:val="auto"/>
      </w:rPr>
    </w:lvl>
    <w:lvl w:ilvl="1" w:tplc="B66278EA">
      <w:start w:val="1"/>
      <w:numFmt w:val="decimal"/>
      <w:lvlText w:val="%2."/>
      <w:lvlJc w:val="left"/>
      <w:pPr>
        <w:ind w:left="1440" w:hanging="360"/>
      </w:pPr>
      <w:rPr>
        <w:rFonts w:ascii="Times New Roman" w:eastAsia="Calibri" w:hAnsi="Times New Roman" w:cs="Times New Roman"/>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5962B8"/>
    <w:multiLevelType w:val="hybridMultilevel"/>
    <w:tmpl w:val="D28CEC2C"/>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6">
    <w:nsid w:val="628D0A90"/>
    <w:multiLevelType w:val="hybridMultilevel"/>
    <w:tmpl w:val="99CCAD8A"/>
    <w:lvl w:ilvl="0" w:tplc="8C1EE804">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34355A7"/>
    <w:multiLevelType w:val="hybridMultilevel"/>
    <w:tmpl w:val="5C3CC0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nsid w:val="663D111D"/>
    <w:multiLevelType w:val="hybridMultilevel"/>
    <w:tmpl w:val="79AC5E5A"/>
    <w:lvl w:ilvl="0" w:tplc="F5DA3032">
      <w:start w:val="1"/>
      <w:numFmt w:val="decimal"/>
      <w:lvlText w:val="%1."/>
      <w:lvlJc w:val="left"/>
      <w:pPr>
        <w:ind w:left="720" w:hanging="360"/>
      </w:pPr>
      <w:rPr>
        <w:rFonts w:eastAsia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6E033204"/>
    <w:multiLevelType w:val="hybridMultilevel"/>
    <w:tmpl w:val="2412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10E7692"/>
    <w:multiLevelType w:val="hybridMultilevel"/>
    <w:tmpl w:val="455EB04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2">
    <w:nsid w:val="730671C9"/>
    <w:multiLevelType w:val="hybridMultilevel"/>
    <w:tmpl w:val="EBB64DE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3">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4">
    <w:nsid w:val="787B6439"/>
    <w:multiLevelType w:val="hybridMultilevel"/>
    <w:tmpl w:val="80F6F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2E2B77"/>
    <w:multiLevelType w:val="hybridMultilevel"/>
    <w:tmpl w:val="96E0A232"/>
    <w:lvl w:ilvl="0" w:tplc="C5002876">
      <w:start w:val="1"/>
      <w:numFmt w:val="decimal"/>
      <w:lvlText w:val="%1."/>
      <w:lvlJc w:val="left"/>
      <w:pPr>
        <w:ind w:left="720" w:hanging="360"/>
      </w:pPr>
      <w:rPr>
        <w:rFonts w:ascii="Times New Roman" w:eastAsia="Calibri" w:hAnsi="Times New Roman" w:cs="Times New Roman"/>
        <w:b w:val="0"/>
        <w:strike w:val="0"/>
        <w:color w:val="auto"/>
      </w:rPr>
    </w:lvl>
    <w:lvl w:ilvl="1" w:tplc="04150019">
      <w:start w:val="1"/>
      <w:numFmt w:val="lowerLetter"/>
      <w:lvlText w:val="%2."/>
      <w:lvlJc w:val="left"/>
      <w:pPr>
        <w:ind w:left="1440" w:hanging="360"/>
      </w:pPr>
    </w:lvl>
    <w:lvl w:ilvl="2" w:tplc="52422072">
      <w:start w:val="1"/>
      <w:numFmt w:val="decimal"/>
      <w:lvlText w:val="%3."/>
      <w:lvlJc w:val="right"/>
      <w:pPr>
        <w:ind w:left="2160" w:hanging="180"/>
      </w:pPr>
      <w:rPr>
        <w:rFonts w:ascii="Times New Roman" w:eastAsia="Calibri" w:hAnsi="Times New Roman" w:cs="Times New Roman"/>
        <w:b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F019F6"/>
    <w:multiLevelType w:val="hybridMultilevel"/>
    <w:tmpl w:val="2C5071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F617880"/>
    <w:multiLevelType w:val="hybridMultilevel"/>
    <w:tmpl w:val="4F1E9460"/>
    <w:lvl w:ilvl="0" w:tplc="A962BF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3"/>
  </w:num>
  <w:num w:numId="2">
    <w:abstractNumId w:val="7"/>
  </w:num>
  <w:num w:numId="3">
    <w:abstractNumId w:val="4"/>
  </w:num>
  <w:num w:numId="4">
    <w:abstractNumId w:val="24"/>
  </w:num>
  <w:num w:numId="5">
    <w:abstractNumId w:val="17"/>
  </w:num>
  <w:num w:numId="6">
    <w:abstractNumId w:val="62"/>
  </w:num>
  <w:num w:numId="7">
    <w:abstractNumId w:val="57"/>
  </w:num>
  <w:num w:numId="8">
    <w:abstractNumId w:val="36"/>
  </w:num>
  <w:num w:numId="9">
    <w:abstractNumId w:val="47"/>
  </w:num>
  <w:num w:numId="10">
    <w:abstractNumId w:val="55"/>
  </w:num>
  <w:num w:numId="11">
    <w:abstractNumId w:val="63"/>
  </w:num>
  <w:num w:numId="12">
    <w:abstractNumId w:val="13"/>
  </w:num>
  <w:num w:numId="13">
    <w:abstractNumId w:val="52"/>
  </w:num>
  <w:num w:numId="14">
    <w:abstractNumId w:val="51"/>
  </w:num>
  <w:num w:numId="15">
    <w:abstractNumId w:val="8"/>
  </w:num>
  <w:num w:numId="16">
    <w:abstractNumId w:val="38"/>
  </w:num>
  <w:num w:numId="17">
    <w:abstractNumId w:val="27"/>
  </w:num>
  <w:num w:numId="18">
    <w:abstractNumId w:val="61"/>
  </w:num>
  <w:num w:numId="19">
    <w:abstractNumId w:val="3"/>
  </w:num>
  <w:num w:numId="20">
    <w:abstractNumId w:val="33"/>
  </w:num>
  <w:num w:numId="21">
    <w:abstractNumId w:val="20"/>
  </w:num>
  <w:num w:numId="22">
    <w:abstractNumId w:val="21"/>
  </w:num>
  <w:num w:numId="23">
    <w:abstractNumId w:val="25"/>
  </w:num>
  <w:num w:numId="24">
    <w:abstractNumId w:val="18"/>
  </w:num>
  <w:num w:numId="25">
    <w:abstractNumId w:val="48"/>
  </w:num>
  <w:num w:numId="26">
    <w:abstractNumId w:val="22"/>
  </w:num>
  <w:num w:numId="27">
    <w:abstractNumId w:val="28"/>
  </w:num>
  <w:num w:numId="28">
    <w:abstractNumId w:val="15"/>
  </w:num>
  <w:num w:numId="29">
    <w:abstractNumId w:val="46"/>
  </w:num>
  <w:num w:numId="30">
    <w:abstractNumId w:val="41"/>
  </w:num>
  <w:num w:numId="31">
    <w:abstractNumId w:val="5"/>
  </w:num>
  <w:num w:numId="32">
    <w:abstractNumId w:val="42"/>
  </w:num>
  <w:num w:numId="33">
    <w:abstractNumId w:val="23"/>
  </w:num>
  <w:num w:numId="34">
    <w:abstractNumId w:val="50"/>
  </w:num>
  <w:num w:numId="35">
    <w:abstractNumId w:val="49"/>
  </w:num>
  <w:num w:numId="36">
    <w:abstractNumId w:val="59"/>
  </w:num>
  <w:num w:numId="37">
    <w:abstractNumId w:val="40"/>
  </w:num>
  <w:num w:numId="38">
    <w:abstractNumId w:val="39"/>
  </w:num>
  <w:num w:numId="39">
    <w:abstractNumId w:val="53"/>
  </w:num>
  <w:num w:numId="40">
    <w:abstractNumId w:val="19"/>
  </w:num>
  <w:num w:numId="41">
    <w:abstractNumId w:val="9"/>
  </w:num>
  <w:num w:numId="42">
    <w:abstractNumId w:val="16"/>
  </w:num>
  <w:num w:numId="43">
    <w:abstractNumId w:val="67"/>
  </w:num>
  <w:num w:numId="44">
    <w:abstractNumId w:val="29"/>
  </w:num>
  <w:num w:numId="45">
    <w:abstractNumId w:val="37"/>
  </w:num>
  <w:num w:numId="46">
    <w:abstractNumId w:val="58"/>
  </w:num>
  <w:num w:numId="47">
    <w:abstractNumId w:val="31"/>
  </w:num>
  <w:num w:numId="48">
    <w:abstractNumId w:val="35"/>
  </w:num>
  <w:num w:numId="49">
    <w:abstractNumId w:val="54"/>
  </w:num>
  <w:num w:numId="50">
    <w:abstractNumId w:val="34"/>
  </w:num>
  <w:num w:numId="51">
    <w:abstractNumId w:val="66"/>
  </w:num>
  <w:num w:numId="52">
    <w:abstractNumId w:val="6"/>
  </w:num>
  <w:num w:numId="53">
    <w:abstractNumId w:val="10"/>
  </w:num>
  <w:num w:numId="54">
    <w:abstractNumId w:val="14"/>
  </w:num>
  <w:num w:numId="55">
    <w:abstractNumId w:val="12"/>
  </w:num>
  <w:num w:numId="56">
    <w:abstractNumId w:val="32"/>
  </w:num>
  <w:num w:numId="57">
    <w:abstractNumId w:val="2"/>
  </w:num>
  <w:num w:numId="58">
    <w:abstractNumId w:val="65"/>
  </w:num>
  <w:num w:numId="59">
    <w:abstractNumId w:val="44"/>
  </w:num>
  <w:num w:numId="60">
    <w:abstractNumId w:val="56"/>
  </w:num>
  <w:num w:numId="61">
    <w:abstractNumId w:val="45"/>
  </w:num>
  <w:num w:numId="62">
    <w:abstractNumId w:val="30"/>
  </w:num>
  <w:num w:numId="63">
    <w:abstractNumId w:val="1"/>
  </w:num>
  <w:num w:numId="64">
    <w:abstractNumId w:val="60"/>
  </w:num>
  <w:num w:numId="65">
    <w:abstractNumId w:val="26"/>
  </w:num>
  <w:num w:numId="66">
    <w:abstractNumId w:val="11"/>
  </w:num>
  <w:num w:numId="67">
    <w:abstractNumId w:val="64"/>
  </w:num>
  <w:num w:numId="6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87"/>
    <w:rsid w:val="00000BB3"/>
    <w:rsid w:val="00001A27"/>
    <w:rsid w:val="0000334F"/>
    <w:rsid w:val="00004E95"/>
    <w:rsid w:val="00005196"/>
    <w:rsid w:val="000070EE"/>
    <w:rsid w:val="00010670"/>
    <w:rsid w:val="000132C8"/>
    <w:rsid w:val="00015215"/>
    <w:rsid w:val="00015723"/>
    <w:rsid w:val="000158A8"/>
    <w:rsid w:val="00016BE7"/>
    <w:rsid w:val="00016D44"/>
    <w:rsid w:val="000201A3"/>
    <w:rsid w:val="00021D1F"/>
    <w:rsid w:val="000229C6"/>
    <w:rsid w:val="00027E56"/>
    <w:rsid w:val="00030316"/>
    <w:rsid w:val="0003107E"/>
    <w:rsid w:val="0003221C"/>
    <w:rsid w:val="0003481E"/>
    <w:rsid w:val="000403A6"/>
    <w:rsid w:val="00042AFE"/>
    <w:rsid w:val="00047CA1"/>
    <w:rsid w:val="00053746"/>
    <w:rsid w:val="00053C23"/>
    <w:rsid w:val="00054994"/>
    <w:rsid w:val="0005762B"/>
    <w:rsid w:val="0005781D"/>
    <w:rsid w:val="00063C6B"/>
    <w:rsid w:val="00065663"/>
    <w:rsid w:val="00067A8F"/>
    <w:rsid w:val="00077A5D"/>
    <w:rsid w:val="0008010A"/>
    <w:rsid w:val="000802E8"/>
    <w:rsid w:val="00082F30"/>
    <w:rsid w:val="00084DFF"/>
    <w:rsid w:val="000870AE"/>
    <w:rsid w:val="0008716B"/>
    <w:rsid w:val="00092E94"/>
    <w:rsid w:val="000950D8"/>
    <w:rsid w:val="00095E04"/>
    <w:rsid w:val="00095F2E"/>
    <w:rsid w:val="000978F4"/>
    <w:rsid w:val="000A25DD"/>
    <w:rsid w:val="000A4823"/>
    <w:rsid w:val="000A7FA1"/>
    <w:rsid w:val="000B6202"/>
    <w:rsid w:val="000B6C55"/>
    <w:rsid w:val="000B72B0"/>
    <w:rsid w:val="000C072A"/>
    <w:rsid w:val="000C37CE"/>
    <w:rsid w:val="000C48A4"/>
    <w:rsid w:val="000C750E"/>
    <w:rsid w:val="000D28AA"/>
    <w:rsid w:val="000D5610"/>
    <w:rsid w:val="000D5ED2"/>
    <w:rsid w:val="000D7321"/>
    <w:rsid w:val="000D7C84"/>
    <w:rsid w:val="000D7E6E"/>
    <w:rsid w:val="000E1901"/>
    <w:rsid w:val="000E1CE4"/>
    <w:rsid w:val="000E323A"/>
    <w:rsid w:val="000E5172"/>
    <w:rsid w:val="000E5EC9"/>
    <w:rsid w:val="000E7A15"/>
    <w:rsid w:val="000E7EA1"/>
    <w:rsid w:val="000F2C03"/>
    <w:rsid w:val="000F2E6F"/>
    <w:rsid w:val="000F3886"/>
    <w:rsid w:val="000F45F6"/>
    <w:rsid w:val="000F57E6"/>
    <w:rsid w:val="00100A92"/>
    <w:rsid w:val="00101C83"/>
    <w:rsid w:val="00102144"/>
    <w:rsid w:val="00104785"/>
    <w:rsid w:val="00104ED1"/>
    <w:rsid w:val="00105FFD"/>
    <w:rsid w:val="001079C2"/>
    <w:rsid w:val="00112350"/>
    <w:rsid w:val="00112633"/>
    <w:rsid w:val="001129E1"/>
    <w:rsid w:val="00112AFF"/>
    <w:rsid w:val="00120480"/>
    <w:rsid w:val="00122F52"/>
    <w:rsid w:val="00123E83"/>
    <w:rsid w:val="001407EC"/>
    <w:rsid w:val="00147F5D"/>
    <w:rsid w:val="00151101"/>
    <w:rsid w:val="00152347"/>
    <w:rsid w:val="001526B0"/>
    <w:rsid w:val="001539E1"/>
    <w:rsid w:val="00154C3C"/>
    <w:rsid w:val="00154D0D"/>
    <w:rsid w:val="00154F33"/>
    <w:rsid w:val="00156924"/>
    <w:rsid w:val="00156B9D"/>
    <w:rsid w:val="00163219"/>
    <w:rsid w:val="0016733E"/>
    <w:rsid w:val="0016796B"/>
    <w:rsid w:val="00167A80"/>
    <w:rsid w:val="00173CA5"/>
    <w:rsid w:val="0017797B"/>
    <w:rsid w:val="00181AC5"/>
    <w:rsid w:val="001855B9"/>
    <w:rsid w:val="00185B23"/>
    <w:rsid w:val="00186E59"/>
    <w:rsid w:val="001921C7"/>
    <w:rsid w:val="0019613B"/>
    <w:rsid w:val="001967F1"/>
    <w:rsid w:val="001A004F"/>
    <w:rsid w:val="001A04AF"/>
    <w:rsid w:val="001A309D"/>
    <w:rsid w:val="001A6766"/>
    <w:rsid w:val="001B0063"/>
    <w:rsid w:val="001B2E7D"/>
    <w:rsid w:val="001B73B3"/>
    <w:rsid w:val="001C38C3"/>
    <w:rsid w:val="001C3BDC"/>
    <w:rsid w:val="001C489F"/>
    <w:rsid w:val="001C55B0"/>
    <w:rsid w:val="001C66F9"/>
    <w:rsid w:val="001C706D"/>
    <w:rsid w:val="001D190D"/>
    <w:rsid w:val="001D510B"/>
    <w:rsid w:val="001D66CC"/>
    <w:rsid w:val="001E0B23"/>
    <w:rsid w:val="001E1BE8"/>
    <w:rsid w:val="001E2739"/>
    <w:rsid w:val="001E3792"/>
    <w:rsid w:val="001E3ADE"/>
    <w:rsid w:val="001E3C76"/>
    <w:rsid w:val="001E57C4"/>
    <w:rsid w:val="001E77C0"/>
    <w:rsid w:val="001F4E19"/>
    <w:rsid w:val="001F6B66"/>
    <w:rsid w:val="001F738B"/>
    <w:rsid w:val="002024F4"/>
    <w:rsid w:val="00202569"/>
    <w:rsid w:val="00203EE3"/>
    <w:rsid w:val="00206D03"/>
    <w:rsid w:val="002077BA"/>
    <w:rsid w:val="002103A5"/>
    <w:rsid w:val="00212729"/>
    <w:rsid w:val="00212CF6"/>
    <w:rsid w:val="00214109"/>
    <w:rsid w:val="00217B60"/>
    <w:rsid w:val="002206EB"/>
    <w:rsid w:val="00220AAE"/>
    <w:rsid w:val="002213E0"/>
    <w:rsid w:val="0022462F"/>
    <w:rsid w:val="00225CAE"/>
    <w:rsid w:val="002348B5"/>
    <w:rsid w:val="00240559"/>
    <w:rsid w:val="00245D6E"/>
    <w:rsid w:val="00253F45"/>
    <w:rsid w:val="00255100"/>
    <w:rsid w:val="002646DF"/>
    <w:rsid w:val="002749E7"/>
    <w:rsid w:val="002751A9"/>
    <w:rsid w:val="00276E04"/>
    <w:rsid w:val="0028008E"/>
    <w:rsid w:val="00281A30"/>
    <w:rsid w:val="00287DD0"/>
    <w:rsid w:val="0029428D"/>
    <w:rsid w:val="002957F5"/>
    <w:rsid w:val="0029635C"/>
    <w:rsid w:val="002A1421"/>
    <w:rsid w:val="002A4152"/>
    <w:rsid w:val="002A68EA"/>
    <w:rsid w:val="002B10A7"/>
    <w:rsid w:val="002B11FA"/>
    <w:rsid w:val="002B1883"/>
    <w:rsid w:val="002B37FD"/>
    <w:rsid w:val="002B41E5"/>
    <w:rsid w:val="002B54A7"/>
    <w:rsid w:val="002B5929"/>
    <w:rsid w:val="002C4BD4"/>
    <w:rsid w:val="002C62AB"/>
    <w:rsid w:val="002D26A4"/>
    <w:rsid w:val="002D5DBB"/>
    <w:rsid w:val="002E0C3B"/>
    <w:rsid w:val="002E3655"/>
    <w:rsid w:val="002E66A7"/>
    <w:rsid w:val="002E7561"/>
    <w:rsid w:val="002F1B3A"/>
    <w:rsid w:val="002F26BC"/>
    <w:rsid w:val="002F2F67"/>
    <w:rsid w:val="002F36C1"/>
    <w:rsid w:val="002F62E4"/>
    <w:rsid w:val="002F6BE2"/>
    <w:rsid w:val="002F6DE3"/>
    <w:rsid w:val="002F7F9F"/>
    <w:rsid w:val="00303CE8"/>
    <w:rsid w:val="0030678B"/>
    <w:rsid w:val="00311506"/>
    <w:rsid w:val="00313591"/>
    <w:rsid w:val="00315199"/>
    <w:rsid w:val="003201AF"/>
    <w:rsid w:val="00320ACB"/>
    <w:rsid w:val="00320CBF"/>
    <w:rsid w:val="00325BEE"/>
    <w:rsid w:val="00330A03"/>
    <w:rsid w:val="00332ED8"/>
    <w:rsid w:val="00337C7E"/>
    <w:rsid w:val="003401B1"/>
    <w:rsid w:val="003467D2"/>
    <w:rsid w:val="003476D4"/>
    <w:rsid w:val="00352786"/>
    <w:rsid w:val="00352BB6"/>
    <w:rsid w:val="00352D66"/>
    <w:rsid w:val="003539ED"/>
    <w:rsid w:val="00357E08"/>
    <w:rsid w:val="0036240D"/>
    <w:rsid w:val="00363AA4"/>
    <w:rsid w:val="00371C4E"/>
    <w:rsid w:val="00373A81"/>
    <w:rsid w:val="00373D58"/>
    <w:rsid w:val="0037689F"/>
    <w:rsid w:val="00382288"/>
    <w:rsid w:val="00385339"/>
    <w:rsid w:val="00387AB9"/>
    <w:rsid w:val="00392A65"/>
    <w:rsid w:val="00392B35"/>
    <w:rsid w:val="00395983"/>
    <w:rsid w:val="00395FBB"/>
    <w:rsid w:val="003A150F"/>
    <w:rsid w:val="003A2C6F"/>
    <w:rsid w:val="003B175A"/>
    <w:rsid w:val="003B39DC"/>
    <w:rsid w:val="003B704C"/>
    <w:rsid w:val="003C0189"/>
    <w:rsid w:val="003C4AF6"/>
    <w:rsid w:val="003C52E9"/>
    <w:rsid w:val="003D25AB"/>
    <w:rsid w:val="003D531B"/>
    <w:rsid w:val="003D5B07"/>
    <w:rsid w:val="003D6198"/>
    <w:rsid w:val="003D65E6"/>
    <w:rsid w:val="003D738B"/>
    <w:rsid w:val="003E0961"/>
    <w:rsid w:val="003E260D"/>
    <w:rsid w:val="003E4B71"/>
    <w:rsid w:val="003F312A"/>
    <w:rsid w:val="004008BD"/>
    <w:rsid w:val="00405962"/>
    <w:rsid w:val="00405C00"/>
    <w:rsid w:val="004122A6"/>
    <w:rsid w:val="00413186"/>
    <w:rsid w:val="00413B80"/>
    <w:rsid w:val="004143F0"/>
    <w:rsid w:val="00415359"/>
    <w:rsid w:val="00416314"/>
    <w:rsid w:val="004204A1"/>
    <w:rsid w:val="00420DE9"/>
    <w:rsid w:val="00420E06"/>
    <w:rsid w:val="0042301B"/>
    <w:rsid w:val="00424A02"/>
    <w:rsid w:val="00425441"/>
    <w:rsid w:val="004272E7"/>
    <w:rsid w:val="00427DF2"/>
    <w:rsid w:val="00431FE3"/>
    <w:rsid w:val="004333DF"/>
    <w:rsid w:val="00434ED6"/>
    <w:rsid w:val="00435BF1"/>
    <w:rsid w:val="00437FF6"/>
    <w:rsid w:val="00442487"/>
    <w:rsid w:val="00442A70"/>
    <w:rsid w:val="00442F3C"/>
    <w:rsid w:val="00443B8C"/>
    <w:rsid w:val="00443EDE"/>
    <w:rsid w:val="00444ABB"/>
    <w:rsid w:val="00445DC2"/>
    <w:rsid w:val="0044608A"/>
    <w:rsid w:val="004463E7"/>
    <w:rsid w:val="004514DD"/>
    <w:rsid w:val="004553AD"/>
    <w:rsid w:val="004605EE"/>
    <w:rsid w:val="0046138E"/>
    <w:rsid w:val="00461540"/>
    <w:rsid w:val="004639EB"/>
    <w:rsid w:val="004674CF"/>
    <w:rsid w:val="004706C8"/>
    <w:rsid w:val="00475CF4"/>
    <w:rsid w:val="00477536"/>
    <w:rsid w:val="00481CAA"/>
    <w:rsid w:val="00486D00"/>
    <w:rsid w:val="00490746"/>
    <w:rsid w:val="00490A11"/>
    <w:rsid w:val="0049263F"/>
    <w:rsid w:val="0049274A"/>
    <w:rsid w:val="00493F53"/>
    <w:rsid w:val="00494FF4"/>
    <w:rsid w:val="00496C82"/>
    <w:rsid w:val="004976F9"/>
    <w:rsid w:val="004A0611"/>
    <w:rsid w:val="004A0CB0"/>
    <w:rsid w:val="004A1A31"/>
    <w:rsid w:val="004A1B5E"/>
    <w:rsid w:val="004A6306"/>
    <w:rsid w:val="004A6CD6"/>
    <w:rsid w:val="004A7305"/>
    <w:rsid w:val="004A7F5C"/>
    <w:rsid w:val="004B1A8A"/>
    <w:rsid w:val="004B1AE0"/>
    <w:rsid w:val="004B6080"/>
    <w:rsid w:val="004B7C5F"/>
    <w:rsid w:val="004C2F91"/>
    <w:rsid w:val="004C43F9"/>
    <w:rsid w:val="004C4D71"/>
    <w:rsid w:val="004C548D"/>
    <w:rsid w:val="004C5A7B"/>
    <w:rsid w:val="004C5F72"/>
    <w:rsid w:val="004C7F08"/>
    <w:rsid w:val="004D0E2E"/>
    <w:rsid w:val="004D4B64"/>
    <w:rsid w:val="004D632C"/>
    <w:rsid w:val="004D7272"/>
    <w:rsid w:val="004D72B5"/>
    <w:rsid w:val="004E0611"/>
    <w:rsid w:val="004E1BAC"/>
    <w:rsid w:val="004E40D4"/>
    <w:rsid w:val="004E72ED"/>
    <w:rsid w:val="004F04C4"/>
    <w:rsid w:val="004F22EC"/>
    <w:rsid w:val="004F266E"/>
    <w:rsid w:val="004F4F81"/>
    <w:rsid w:val="00500FB6"/>
    <w:rsid w:val="00504448"/>
    <w:rsid w:val="00510A2F"/>
    <w:rsid w:val="005124BE"/>
    <w:rsid w:val="00514238"/>
    <w:rsid w:val="005144DB"/>
    <w:rsid w:val="00515B88"/>
    <w:rsid w:val="0052104A"/>
    <w:rsid w:val="00521570"/>
    <w:rsid w:val="0052423E"/>
    <w:rsid w:val="005248E0"/>
    <w:rsid w:val="00530CE9"/>
    <w:rsid w:val="005311D9"/>
    <w:rsid w:val="00536D9C"/>
    <w:rsid w:val="00542D25"/>
    <w:rsid w:val="00543B63"/>
    <w:rsid w:val="00543F81"/>
    <w:rsid w:val="00544500"/>
    <w:rsid w:val="00544C5C"/>
    <w:rsid w:val="00551219"/>
    <w:rsid w:val="0055382C"/>
    <w:rsid w:val="00555DFE"/>
    <w:rsid w:val="005563CC"/>
    <w:rsid w:val="005576BD"/>
    <w:rsid w:val="005619D2"/>
    <w:rsid w:val="005627E6"/>
    <w:rsid w:val="00562E71"/>
    <w:rsid w:val="00563AAB"/>
    <w:rsid w:val="00567549"/>
    <w:rsid w:val="00573467"/>
    <w:rsid w:val="00574461"/>
    <w:rsid w:val="00575672"/>
    <w:rsid w:val="005850A5"/>
    <w:rsid w:val="005874A2"/>
    <w:rsid w:val="00587923"/>
    <w:rsid w:val="00590074"/>
    <w:rsid w:val="0059077B"/>
    <w:rsid w:val="005959E1"/>
    <w:rsid w:val="00597D4E"/>
    <w:rsid w:val="005A498B"/>
    <w:rsid w:val="005B441C"/>
    <w:rsid w:val="005B6EA6"/>
    <w:rsid w:val="005B6FB2"/>
    <w:rsid w:val="005C09E8"/>
    <w:rsid w:val="005C6255"/>
    <w:rsid w:val="005C62A9"/>
    <w:rsid w:val="005C74DF"/>
    <w:rsid w:val="005C77F2"/>
    <w:rsid w:val="005C7CC9"/>
    <w:rsid w:val="005D5F43"/>
    <w:rsid w:val="005D6C80"/>
    <w:rsid w:val="005E0941"/>
    <w:rsid w:val="005E1EBC"/>
    <w:rsid w:val="005E7213"/>
    <w:rsid w:val="005F3F4A"/>
    <w:rsid w:val="005F64E5"/>
    <w:rsid w:val="005F7EEC"/>
    <w:rsid w:val="006016E6"/>
    <w:rsid w:val="006021F4"/>
    <w:rsid w:val="00603B71"/>
    <w:rsid w:val="00606D41"/>
    <w:rsid w:val="00610403"/>
    <w:rsid w:val="0061078B"/>
    <w:rsid w:val="00617E8A"/>
    <w:rsid w:val="00620592"/>
    <w:rsid w:val="00621CF5"/>
    <w:rsid w:val="0062354F"/>
    <w:rsid w:val="00631488"/>
    <w:rsid w:val="00632403"/>
    <w:rsid w:val="00634B41"/>
    <w:rsid w:val="006366F2"/>
    <w:rsid w:val="00642C84"/>
    <w:rsid w:val="00644CF4"/>
    <w:rsid w:val="006458D0"/>
    <w:rsid w:val="00645DA6"/>
    <w:rsid w:val="0065012C"/>
    <w:rsid w:val="0065050D"/>
    <w:rsid w:val="006520D4"/>
    <w:rsid w:val="00653DD6"/>
    <w:rsid w:val="00660DD7"/>
    <w:rsid w:val="006617F0"/>
    <w:rsid w:val="00662BE8"/>
    <w:rsid w:val="006632AE"/>
    <w:rsid w:val="006639DD"/>
    <w:rsid w:val="00664480"/>
    <w:rsid w:val="00671134"/>
    <w:rsid w:val="006767FE"/>
    <w:rsid w:val="006776F6"/>
    <w:rsid w:val="0068275D"/>
    <w:rsid w:val="006844E9"/>
    <w:rsid w:val="006865D2"/>
    <w:rsid w:val="00686A86"/>
    <w:rsid w:val="006904C6"/>
    <w:rsid w:val="006915D6"/>
    <w:rsid w:val="00691DA5"/>
    <w:rsid w:val="00692F60"/>
    <w:rsid w:val="006942B5"/>
    <w:rsid w:val="00697747"/>
    <w:rsid w:val="006978A7"/>
    <w:rsid w:val="006A0AF5"/>
    <w:rsid w:val="006A1F84"/>
    <w:rsid w:val="006A43E8"/>
    <w:rsid w:val="006A7812"/>
    <w:rsid w:val="006A7BCB"/>
    <w:rsid w:val="006B00A6"/>
    <w:rsid w:val="006C19B9"/>
    <w:rsid w:val="006C7B34"/>
    <w:rsid w:val="006D2AB2"/>
    <w:rsid w:val="006D2E97"/>
    <w:rsid w:val="006D3030"/>
    <w:rsid w:val="006D30C0"/>
    <w:rsid w:val="006D3664"/>
    <w:rsid w:val="006D663F"/>
    <w:rsid w:val="006D77AD"/>
    <w:rsid w:val="006E01B2"/>
    <w:rsid w:val="006E1A5D"/>
    <w:rsid w:val="006E3444"/>
    <w:rsid w:val="006F000C"/>
    <w:rsid w:val="006F2698"/>
    <w:rsid w:val="006F66DC"/>
    <w:rsid w:val="00700131"/>
    <w:rsid w:val="00703667"/>
    <w:rsid w:val="007044DA"/>
    <w:rsid w:val="00705899"/>
    <w:rsid w:val="00706CD1"/>
    <w:rsid w:val="007070BD"/>
    <w:rsid w:val="007120FC"/>
    <w:rsid w:val="007146F9"/>
    <w:rsid w:val="00714887"/>
    <w:rsid w:val="00721C33"/>
    <w:rsid w:val="007220DE"/>
    <w:rsid w:val="007223AA"/>
    <w:rsid w:val="007257DB"/>
    <w:rsid w:val="00726B0E"/>
    <w:rsid w:val="00727376"/>
    <w:rsid w:val="0073449A"/>
    <w:rsid w:val="00735D4C"/>
    <w:rsid w:val="007502AE"/>
    <w:rsid w:val="00752389"/>
    <w:rsid w:val="00755E5A"/>
    <w:rsid w:val="007618D6"/>
    <w:rsid w:val="00761D46"/>
    <w:rsid w:val="00764D8B"/>
    <w:rsid w:val="00770325"/>
    <w:rsid w:val="00771B09"/>
    <w:rsid w:val="00772867"/>
    <w:rsid w:val="00773063"/>
    <w:rsid w:val="00773921"/>
    <w:rsid w:val="0077395B"/>
    <w:rsid w:val="00777819"/>
    <w:rsid w:val="0078006F"/>
    <w:rsid w:val="00783895"/>
    <w:rsid w:val="00785237"/>
    <w:rsid w:val="007853EC"/>
    <w:rsid w:val="0078753C"/>
    <w:rsid w:val="00792DC8"/>
    <w:rsid w:val="00795690"/>
    <w:rsid w:val="007A1505"/>
    <w:rsid w:val="007A24FB"/>
    <w:rsid w:val="007A446D"/>
    <w:rsid w:val="007A4671"/>
    <w:rsid w:val="007A56AB"/>
    <w:rsid w:val="007B3B5C"/>
    <w:rsid w:val="007B54AE"/>
    <w:rsid w:val="007B5C71"/>
    <w:rsid w:val="007C321D"/>
    <w:rsid w:val="007D3D2C"/>
    <w:rsid w:val="007D41F7"/>
    <w:rsid w:val="007D691B"/>
    <w:rsid w:val="007D6F21"/>
    <w:rsid w:val="007E1600"/>
    <w:rsid w:val="007E1B15"/>
    <w:rsid w:val="007E49A2"/>
    <w:rsid w:val="007E6002"/>
    <w:rsid w:val="007F0350"/>
    <w:rsid w:val="007F1D77"/>
    <w:rsid w:val="007F369F"/>
    <w:rsid w:val="007F4E16"/>
    <w:rsid w:val="007F6CBA"/>
    <w:rsid w:val="008005C2"/>
    <w:rsid w:val="00806F18"/>
    <w:rsid w:val="00807ACE"/>
    <w:rsid w:val="00812D8F"/>
    <w:rsid w:val="00814C59"/>
    <w:rsid w:val="00814D55"/>
    <w:rsid w:val="008156E6"/>
    <w:rsid w:val="008168B0"/>
    <w:rsid w:val="0082533C"/>
    <w:rsid w:val="008266E3"/>
    <w:rsid w:val="00827373"/>
    <w:rsid w:val="00830402"/>
    <w:rsid w:val="0083081D"/>
    <w:rsid w:val="00831D8F"/>
    <w:rsid w:val="008344C5"/>
    <w:rsid w:val="008358A4"/>
    <w:rsid w:val="00835FE9"/>
    <w:rsid w:val="00840B81"/>
    <w:rsid w:val="0084111B"/>
    <w:rsid w:val="0084134D"/>
    <w:rsid w:val="0085174A"/>
    <w:rsid w:val="008531C7"/>
    <w:rsid w:val="008657AF"/>
    <w:rsid w:val="00866A9A"/>
    <w:rsid w:val="00870694"/>
    <w:rsid w:val="00873C7C"/>
    <w:rsid w:val="00873F99"/>
    <w:rsid w:val="008811C4"/>
    <w:rsid w:val="0088262A"/>
    <w:rsid w:val="0088633E"/>
    <w:rsid w:val="0089502E"/>
    <w:rsid w:val="008970DE"/>
    <w:rsid w:val="008974CC"/>
    <w:rsid w:val="00897B11"/>
    <w:rsid w:val="008A1439"/>
    <w:rsid w:val="008A205E"/>
    <w:rsid w:val="008A29B7"/>
    <w:rsid w:val="008A4CC1"/>
    <w:rsid w:val="008A5C43"/>
    <w:rsid w:val="008A5DBD"/>
    <w:rsid w:val="008B1231"/>
    <w:rsid w:val="008B3D8D"/>
    <w:rsid w:val="008B4DDB"/>
    <w:rsid w:val="008B7C2E"/>
    <w:rsid w:val="008C02FF"/>
    <w:rsid w:val="008C3959"/>
    <w:rsid w:val="008C3E99"/>
    <w:rsid w:val="008C4A27"/>
    <w:rsid w:val="008C730F"/>
    <w:rsid w:val="008D0748"/>
    <w:rsid w:val="008D4172"/>
    <w:rsid w:val="008E1198"/>
    <w:rsid w:val="008E26AC"/>
    <w:rsid w:val="008E313E"/>
    <w:rsid w:val="008E3472"/>
    <w:rsid w:val="008E44F3"/>
    <w:rsid w:val="008E5CFF"/>
    <w:rsid w:val="008E7FA0"/>
    <w:rsid w:val="008F0D4D"/>
    <w:rsid w:val="008F0DBA"/>
    <w:rsid w:val="008F3C28"/>
    <w:rsid w:val="008F3C8C"/>
    <w:rsid w:val="008F54C3"/>
    <w:rsid w:val="008F59C4"/>
    <w:rsid w:val="008F5B32"/>
    <w:rsid w:val="008F6BEF"/>
    <w:rsid w:val="008F70FA"/>
    <w:rsid w:val="0090051F"/>
    <w:rsid w:val="00904102"/>
    <w:rsid w:val="00904C4B"/>
    <w:rsid w:val="00906630"/>
    <w:rsid w:val="00910DB2"/>
    <w:rsid w:val="009133DD"/>
    <w:rsid w:val="00914725"/>
    <w:rsid w:val="00914D49"/>
    <w:rsid w:val="00920ECD"/>
    <w:rsid w:val="00922FDA"/>
    <w:rsid w:val="00923D48"/>
    <w:rsid w:val="00924681"/>
    <w:rsid w:val="00933132"/>
    <w:rsid w:val="009335BC"/>
    <w:rsid w:val="0093523A"/>
    <w:rsid w:val="0093568A"/>
    <w:rsid w:val="009406A7"/>
    <w:rsid w:val="00940F57"/>
    <w:rsid w:val="00952453"/>
    <w:rsid w:val="0095411B"/>
    <w:rsid w:val="00956219"/>
    <w:rsid w:val="009564C2"/>
    <w:rsid w:val="009577A8"/>
    <w:rsid w:val="009620F7"/>
    <w:rsid w:val="00962F88"/>
    <w:rsid w:val="00970F7E"/>
    <w:rsid w:val="009720E6"/>
    <w:rsid w:val="00973AC4"/>
    <w:rsid w:val="0097680C"/>
    <w:rsid w:val="00981563"/>
    <w:rsid w:val="00984310"/>
    <w:rsid w:val="00986CCA"/>
    <w:rsid w:val="0099469B"/>
    <w:rsid w:val="009948F8"/>
    <w:rsid w:val="00994F16"/>
    <w:rsid w:val="009A0C48"/>
    <w:rsid w:val="009A2760"/>
    <w:rsid w:val="009A2BC2"/>
    <w:rsid w:val="009A422F"/>
    <w:rsid w:val="009A652C"/>
    <w:rsid w:val="009C378D"/>
    <w:rsid w:val="009C5C63"/>
    <w:rsid w:val="009C6A51"/>
    <w:rsid w:val="009D1734"/>
    <w:rsid w:val="009D2511"/>
    <w:rsid w:val="009D4131"/>
    <w:rsid w:val="009D6DAA"/>
    <w:rsid w:val="009D7058"/>
    <w:rsid w:val="009E09EF"/>
    <w:rsid w:val="009E24D8"/>
    <w:rsid w:val="009E34A8"/>
    <w:rsid w:val="009E631C"/>
    <w:rsid w:val="009F13C2"/>
    <w:rsid w:val="009F30B5"/>
    <w:rsid w:val="009F33A2"/>
    <w:rsid w:val="009F3DD2"/>
    <w:rsid w:val="00A00ADF"/>
    <w:rsid w:val="00A04A66"/>
    <w:rsid w:val="00A05594"/>
    <w:rsid w:val="00A10F91"/>
    <w:rsid w:val="00A14FB5"/>
    <w:rsid w:val="00A16DC9"/>
    <w:rsid w:val="00A20428"/>
    <w:rsid w:val="00A26814"/>
    <w:rsid w:val="00A27215"/>
    <w:rsid w:val="00A30507"/>
    <w:rsid w:val="00A3517C"/>
    <w:rsid w:val="00A37931"/>
    <w:rsid w:val="00A37BA0"/>
    <w:rsid w:val="00A43771"/>
    <w:rsid w:val="00A45CC0"/>
    <w:rsid w:val="00A55E0F"/>
    <w:rsid w:val="00A60521"/>
    <w:rsid w:val="00A64BBD"/>
    <w:rsid w:val="00A6610D"/>
    <w:rsid w:val="00A70BE1"/>
    <w:rsid w:val="00A714A8"/>
    <w:rsid w:val="00A7166A"/>
    <w:rsid w:val="00A72ABB"/>
    <w:rsid w:val="00A77485"/>
    <w:rsid w:val="00A85A8E"/>
    <w:rsid w:val="00A9065B"/>
    <w:rsid w:val="00A91366"/>
    <w:rsid w:val="00A924D8"/>
    <w:rsid w:val="00A9283F"/>
    <w:rsid w:val="00A94DBF"/>
    <w:rsid w:val="00A959C0"/>
    <w:rsid w:val="00AA33FE"/>
    <w:rsid w:val="00AA74B9"/>
    <w:rsid w:val="00AB023C"/>
    <w:rsid w:val="00AB1A09"/>
    <w:rsid w:val="00AB725A"/>
    <w:rsid w:val="00AB75AA"/>
    <w:rsid w:val="00AC00E2"/>
    <w:rsid w:val="00AC2B80"/>
    <w:rsid w:val="00AC6978"/>
    <w:rsid w:val="00AC78C2"/>
    <w:rsid w:val="00AD0963"/>
    <w:rsid w:val="00AD16AB"/>
    <w:rsid w:val="00AD6F3B"/>
    <w:rsid w:val="00AE1EF8"/>
    <w:rsid w:val="00AE3F8B"/>
    <w:rsid w:val="00AE402F"/>
    <w:rsid w:val="00AE6E6F"/>
    <w:rsid w:val="00AF0EC5"/>
    <w:rsid w:val="00AF2EE3"/>
    <w:rsid w:val="00AF2FB4"/>
    <w:rsid w:val="00AF2FFD"/>
    <w:rsid w:val="00AF3E56"/>
    <w:rsid w:val="00AF54E2"/>
    <w:rsid w:val="00AF7CD9"/>
    <w:rsid w:val="00B00145"/>
    <w:rsid w:val="00B00DBA"/>
    <w:rsid w:val="00B013FA"/>
    <w:rsid w:val="00B0158B"/>
    <w:rsid w:val="00B0792C"/>
    <w:rsid w:val="00B07DE9"/>
    <w:rsid w:val="00B14FA7"/>
    <w:rsid w:val="00B17502"/>
    <w:rsid w:val="00B17C58"/>
    <w:rsid w:val="00B22B96"/>
    <w:rsid w:val="00B232C0"/>
    <w:rsid w:val="00B2350C"/>
    <w:rsid w:val="00B27665"/>
    <w:rsid w:val="00B31EA5"/>
    <w:rsid w:val="00B3537D"/>
    <w:rsid w:val="00B372C9"/>
    <w:rsid w:val="00B377AE"/>
    <w:rsid w:val="00B416E4"/>
    <w:rsid w:val="00B41AFF"/>
    <w:rsid w:val="00B4303F"/>
    <w:rsid w:val="00B43699"/>
    <w:rsid w:val="00B4503F"/>
    <w:rsid w:val="00B50467"/>
    <w:rsid w:val="00B5084E"/>
    <w:rsid w:val="00B512CE"/>
    <w:rsid w:val="00B51CA8"/>
    <w:rsid w:val="00B53301"/>
    <w:rsid w:val="00B55568"/>
    <w:rsid w:val="00B55D67"/>
    <w:rsid w:val="00B56773"/>
    <w:rsid w:val="00B66D3C"/>
    <w:rsid w:val="00B66E99"/>
    <w:rsid w:val="00B70613"/>
    <w:rsid w:val="00B70F6D"/>
    <w:rsid w:val="00B728DE"/>
    <w:rsid w:val="00B74410"/>
    <w:rsid w:val="00B746CB"/>
    <w:rsid w:val="00B75EF6"/>
    <w:rsid w:val="00B7727D"/>
    <w:rsid w:val="00B85D98"/>
    <w:rsid w:val="00B90A9F"/>
    <w:rsid w:val="00B913BB"/>
    <w:rsid w:val="00B922BA"/>
    <w:rsid w:val="00B936CF"/>
    <w:rsid w:val="00B93E63"/>
    <w:rsid w:val="00B95EE9"/>
    <w:rsid w:val="00BA0937"/>
    <w:rsid w:val="00BA0B55"/>
    <w:rsid w:val="00BA0E2A"/>
    <w:rsid w:val="00BA2F3B"/>
    <w:rsid w:val="00BA3306"/>
    <w:rsid w:val="00BA7A50"/>
    <w:rsid w:val="00BB0044"/>
    <w:rsid w:val="00BC174F"/>
    <w:rsid w:val="00BC5D3B"/>
    <w:rsid w:val="00BD0EA1"/>
    <w:rsid w:val="00BD112C"/>
    <w:rsid w:val="00BD3244"/>
    <w:rsid w:val="00BD6DCB"/>
    <w:rsid w:val="00BE0C52"/>
    <w:rsid w:val="00BF4DDD"/>
    <w:rsid w:val="00C0616D"/>
    <w:rsid w:val="00C07A72"/>
    <w:rsid w:val="00C07D59"/>
    <w:rsid w:val="00C121FB"/>
    <w:rsid w:val="00C12A08"/>
    <w:rsid w:val="00C14A31"/>
    <w:rsid w:val="00C15472"/>
    <w:rsid w:val="00C2265E"/>
    <w:rsid w:val="00C2393B"/>
    <w:rsid w:val="00C24136"/>
    <w:rsid w:val="00C24AAF"/>
    <w:rsid w:val="00C25CBC"/>
    <w:rsid w:val="00C338A9"/>
    <w:rsid w:val="00C355B8"/>
    <w:rsid w:val="00C36128"/>
    <w:rsid w:val="00C504CD"/>
    <w:rsid w:val="00C5157B"/>
    <w:rsid w:val="00C53991"/>
    <w:rsid w:val="00C55045"/>
    <w:rsid w:val="00C553DB"/>
    <w:rsid w:val="00C55D23"/>
    <w:rsid w:val="00C6117F"/>
    <w:rsid w:val="00C625C6"/>
    <w:rsid w:val="00C6632E"/>
    <w:rsid w:val="00C664A9"/>
    <w:rsid w:val="00C66B06"/>
    <w:rsid w:val="00C67054"/>
    <w:rsid w:val="00C678E2"/>
    <w:rsid w:val="00C7079E"/>
    <w:rsid w:val="00C70E93"/>
    <w:rsid w:val="00C72932"/>
    <w:rsid w:val="00C734CC"/>
    <w:rsid w:val="00C74FD9"/>
    <w:rsid w:val="00C77568"/>
    <w:rsid w:val="00C77B54"/>
    <w:rsid w:val="00C828E5"/>
    <w:rsid w:val="00C82C5D"/>
    <w:rsid w:val="00C87A90"/>
    <w:rsid w:val="00C87D42"/>
    <w:rsid w:val="00C936C6"/>
    <w:rsid w:val="00C95A6B"/>
    <w:rsid w:val="00C95F46"/>
    <w:rsid w:val="00C97FBF"/>
    <w:rsid w:val="00CA1339"/>
    <w:rsid w:val="00CA7D38"/>
    <w:rsid w:val="00CB537A"/>
    <w:rsid w:val="00CB627F"/>
    <w:rsid w:val="00CC388B"/>
    <w:rsid w:val="00CC3C96"/>
    <w:rsid w:val="00CC48E7"/>
    <w:rsid w:val="00CC6414"/>
    <w:rsid w:val="00CD1B32"/>
    <w:rsid w:val="00CD3D4A"/>
    <w:rsid w:val="00CE1E3F"/>
    <w:rsid w:val="00CE1FA9"/>
    <w:rsid w:val="00CE2660"/>
    <w:rsid w:val="00CE29B9"/>
    <w:rsid w:val="00CE43BB"/>
    <w:rsid w:val="00CF135A"/>
    <w:rsid w:val="00D04C39"/>
    <w:rsid w:val="00D05AA8"/>
    <w:rsid w:val="00D07C50"/>
    <w:rsid w:val="00D104BE"/>
    <w:rsid w:val="00D115B1"/>
    <w:rsid w:val="00D13E52"/>
    <w:rsid w:val="00D15949"/>
    <w:rsid w:val="00D15DBB"/>
    <w:rsid w:val="00D15F9C"/>
    <w:rsid w:val="00D17058"/>
    <w:rsid w:val="00D179A7"/>
    <w:rsid w:val="00D237E0"/>
    <w:rsid w:val="00D24CFA"/>
    <w:rsid w:val="00D3088D"/>
    <w:rsid w:val="00D30E11"/>
    <w:rsid w:val="00D31425"/>
    <w:rsid w:val="00D314A7"/>
    <w:rsid w:val="00D3261E"/>
    <w:rsid w:val="00D33F9B"/>
    <w:rsid w:val="00D4154E"/>
    <w:rsid w:val="00D46443"/>
    <w:rsid w:val="00D51D7C"/>
    <w:rsid w:val="00D53EE1"/>
    <w:rsid w:val="00D55423"/>
    <w:rsid w:val="00D62749"/>
    <w:rsid w:val="00D65BEE"/>
    <w:rsid w:val="00D65E7E"/>
    <w:rsid w:val="00D66430"/>
    <w:rsid w:val="00D67B9C"/>
    <w:rsid w:val="00D703C6"/>
    <w:rsid w:val="00D70A33"/>
    <w:rsid w:val="00D71478"/>
    <w:rsid w:val="00D75A38"/>
    <w:rsid w:val="00D81C72"/>
    <w:rsid w:val="00D8278F"/>
    <w:rsid w:val="00D85369"/>
    <w:rsid w:val="00D85822"/>
    <w:rsid w:val="00D86561"/>
    <w:rsid w:val="00D919B7"/>
    <w:rsid w:val="00D9338C"/>
    <w:rsid w:val="00D939E4"/>
    <w:rsid w:val="00D94C11"/>
    <w:rsid w:val="00D97529"/>
    <w:rsid w:val="00DA2130"/>
    <w:rsid w:val="00DA4346"/>
    <w:rsid w:val="00DA6745"/>
    <w:rsid w:val="00DA7D45"/>
    <w:rsid w:val="00DB1359"/>
    <w:rsid w:val="00DB6305"/>
    <w:rsid w:val="00DC098F"/>
    <w:rsid w:val="00DC0E8B"/>
    <w:rsid w:val="00DC2348"/>
    <w:rsid w:val="00DC36BD"/>
    <w:rsid w:val="00DC670C"/>
    <w:rsid w:val="00DD0B28"/>
    <w:rsid w:val="00DD274C"/>
    <w:rsid w:val="00DD2F15"/>
    <w:rsid w:val="00DD7691"/>
    <w:rsid w:val="00DE3073"/>
    <w:rsid w:val="00DF01B5"/>
    <w:rsid w:val="00DF01C2"/>
    <w:rsid w:val="00DF08CA"/>
    <w:rsid w:val="00DF1DF7"/>
    <w:rsid w:val="00DF2BCB"/>
    <w:rsid w:val="00DF3D4A"/>
    <w:rsid w:val="00DF59A3"/>
    <w:rsid w:val="00DF73AF"/>
    <w:rsid w:val="00DF768D"/>
    <w:rsid w:val="00E01378"/>
    <w:rsid w:val="00E0554F"/>
    <w:rsid w:val="00E0652F"/>
    <w:rsid w:val="00E10457"/>
    <w:rsid w:val="00E11593"/>
    <w:rsid w:val="00E12B51"/>
    <w:rsid w:val="00E13265"/>
    <w:rsid w:val="00E16566"/>
    <w:rsid w:val="00E2411E"/>
    <w:rsid w:val="00E263ED"/>
    <w:rsid w:val="00E26765"/>
    <w:rsid w:val="00E26E05"/>
    <w:rsid w:val="00E2755A"/>
    <w:rsid w:val="00E31281"/>
    <w:rsid w:val="00E339D3"/>
    <w:rsid w:val="00E41FEF"/>
    <w:rsid w:val="00E571AA"/>
    <w:rsid w:val="00E60851"/>
    <w:rsid w:val="00E630F5"/>
    <w:rsid w:val="00E83A7C"/>
    <w:rsid w:val="00E84632"/>
    <w:rsid w:val="00E90A03"/>
    <w:rsid w:val="00E91BE3"/>
    <w:rsid w:val="00E95CC1"/>
    <w:rsid w:val="00EA7AFC"/>
    <w:rsid w:val="00EB2E28"/>
    <w:rsid w:val="00EB458E"/>
    <w:rsid w:val="00EB47F6"/>
    <w:rsid w:val="00EB4FA2"/>
    <w:rsid w:val="00EB779F"/>
    <w:rsid w:val="00EB7804"/>
    <w:rsid w:val="00EC0A96"/>
    <w:rsid w:val="00EC4DF7"/>
    <w:rsid w:val="00EC7E97"/>
    <w:rsid w:val="00ED11DD"/>
    <w:rsid w:val="00ED2D9E"/>
    <w:rsid w:val="00ED3567"/>
    <w:rsid w:val="00ED5D8B"/>
    <w:rsid w:val="00EE0FE4"/>
    <w:rsid w:val="00EE2042"/>
    <w:rsid w:val="00EE5AEE"/>
    <w:rsid w:val="00EF130B"/>
    <w:rsid w:val="00EF19B4"/>
    <w:rsid w:val="00EF1EBB"/>
    <w:rsid w:val="00EF2AF0"/>
    <w:rsid w:val="00EF4A9D"/>
    <w:rsid w:val="00EF7CDA"/>
    <w:rsid w:val="00F01950"/>
    <w:rsid w:val="00F04A00"/>
    <w:rsid w:val="00F06767"/>
    <w:rsid w:val="00F07987"/>
    <w:rsid w:val="00F111F4"/>
    <w:rsid w:val="00F172E2"/>
    <w:rsid w:val="00F20B7A"/>
    <w:rsid w:val="00F22C26"/>
    <w:rsid w:val="00F2395D"/>
    <w:rsid w:val="00F23BB6"/>
    <w:rsid w:val="00F23F45"/>
    <w:rsid w:val="00F24ACF"/>
    <w:rsid w:val="00F252AA"/>
    <w:rsid w:val="00F30844"/>
    <w:rsid w:val="00F30D24"/>
    <w:rsid w:val="00F31C51"/>
    <w:rsid w:val="00F334E5"/>
    <w:rsid w:val="00F3425C"/>
    <w:rsid w:val="00F34DBF"/>
    <w:rsid w:val="00F358DE"/>
    <w:rsid w:val="00F36499"/>
    <w:rsid w:val="00F43256"/>
    <w:rsid w:val="00F439BE"/>
    <w:rsid w:val="00F44525"/>
    <w:rsid w:val="00F44EFC"/>
    <w:rsid w:val="00F46BDF"/>
    <w:rsid w:val="00F54CA5"/>
    <w:rsid w:val="00F56642"/>
    <w:rsid w:val="00F57BD4"/>
    <w:rsid w:val="00F60A29"/>
    <w:rsid w:val="00F62CE7"/>
    <w:rsid w:val="00F64CD2"/>
    <w:rsid w:val="00F67501"/>
    <w:rsid w:val="00F6771C"/>
    <w:rsid w:val="00F71D77"/>
    <w:rsid w:val="00F72D3B"/>
    <w:rsid w:val="00F734A4"/>
    <w:rsid w:val="00F744AD"/>
    <w:rsid w:val="00F74B48"/>
    <w:rsid w:val="00F75423"/>
    <w:rsid w:val="00F77674"/>
    <w:rsid w:val="00F77DEA"/>
    <w:rsid w:val="00F8056F"/>
    <w:rsid w:val="00F81012"/>
    <w:rsid w:val="00F83357"/>
    <w:rsid w:val="00F84070"/>
    <w:rsid w:val="00F92C11"/>
    <w:rsid w:val="00F93337"/>
    <w:rsid w:val="00F9351B"/>
    <w:rsid w:val="00F95E8B"/>
    <w:rsid w:val="00FA10C8"/>
    <w:rsid w:val="00FA1BFF"/>
    <w:rsid w:val="00FA20F0"/>
    <w:rsid w:val="00FA6BC1"/>
    <w:rsid w:val="00FA749F"/>
    <w:rsid w:val="00FA7890"/>
    <w:rsid w:val="00FB0741"/>
    <w:rsid w:val="00FB2DBF"/>
    <w:rsid w:val="00FB57EA"/>
    <w:rsid w:val="00FB636C"/>
    <w:rsid w:val="00FB7A5B"/>
    <w:rsid w:val="00FC059E"/>
    <w:rsid w:val="00FC1067"/>
    <w:rsid w:val="00FC3AF5"/>
    <w:rsid w:val="00FC6189"/>
    <w:rsid w:val="00FC7317"/>
    <w:rsid w:val="00FD1399"/>
    <w:rsid w:val="00FD1839"/>
    <w:rsid w:val="00FD3DC9"/>
    <w:rsid w:val="00FD411E"/>
    <w:rsid w:val="00FD6279"/>
    <w:rsid w:val="00FE2B79"/>
    <w:rsid w:val="00FE4323"/>
    <w:rsid w:val="00FE498E"/>
    <w:rsid w:val="00FE50BE"/>
    <w:rsid w:val="00FF00F6"/>
    <w:rsid w:val="00FF0805"/>
    <w:rsid w:val="00FF47CC"/>
    <w:rsid w:val="00FF65E3"/>
    <w:rsid w:val="00FF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42487"/>
    <w:pPr>
      <w:keepNext/>
      <w:keepLines/>
      <w:spacing w:before="480" w:after="0"/>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2487"/>
    <w:rPr>
      <w:rFonts w:ascii="Cambria" w:eastAsia="Times New Roman" w:hAnsi="Cambria" w:cs="Times New Roman"/>
      <w:b/>
      <w:bCs/>
      <w:color w:val="365F91"/>
      <w:sz w:val="28"/>
      <w:szCs w:val="28"/>
    </w:rPr>
  </w:style>
  <w:style w:type="numbering" w:customStyle="1" w:styleId="Bezlisty1">
    <w:name w:val="Bez listy1"/>
    <w:next w:val="Bezlisty"/>
    <w:uiPriority w:val="99"/>
    <w:semiHidden/>
    <w:unhideWhenUsed/>
    <w:rsid w:val="00442487"/>
  </w:style>
  <w:style w:type="paragraph" w:styleId="Akapitzlist">
    <w:name w:val="List Paragraph"/>
    <w:basedOn w:val="Normalny"/>
    <w:uiPriority w:val="34"/>
    <w:qFormat/>
    <w:rsid w:val="00442487"/>
    <w:pPr>
      <w:ind w:left="720"/>
      <w:contextualSpacing/>
    </w:pPr>
    <w:rPr>
      <w:rFonts w:ascii="Calibri" w:eastAsia="Calibri" w:hAnsi="Calibri" w:cs="Times New Roman"/>
    </w:rPr>
  </w:style>
  <w:style w:type="paragraph" w:styleId="Tekstpodstawowy">
    <w:name w:val="Body Text"/>
    <w:basedOn w:val="Normalny"/>
    <w:link w:val="TekstpodstawowyZnak"/>
    <w:uiPriority w:val="99"/>
    <w:rsid w:val="00442487"/>
    <w:pPr>
      <w:suppressAutoHyphens/>
      <w:spacing w:after="0" w:line="400" w:lineRule="atLeast"/>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248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42487"/>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442487"/>
    <w:rPr>
      <w:rFonts w:ascii="Calibri" w:eastAsia="Calibri" w:hAnsi="Calibri" w:cs="Times New Roman"/>
    </w:rPr>
  </w:style>
  <w:style w:type="paragraph" w:styleId="Stopka">
    <w:name w:val="footer"/>
    <w:basedOn w:val="Normalny"/>
    <w:link w:val="StopkaZnak"/>
    <w:uiPriority w:val="99"/>
    <w:unhideWhenUsed/>
    <w:rsid w:val="00442487"/>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42487"/>
    <w:rPr>
      <w:rFonts w:ascii="Calibri" w:eastAsia="Calibri" w:hAnsi="Calibri" w:cs="Times New Roman"/>
    </w:rPr>
  </w:style>
  <w:style w:type="character" w:styleId="Odwoaniedokomentarza">
    <w:name w:val="annotation reference"/>
    <w:uiPriority w:val="99"/>
    <w:semiHidden/>
    <w:unhideWhenUsed/>
    <w:rsid w:val="00442487"/>
    <w:rPr>
      <w:sz w:val="16"/>
      <w:szCs w:val="16"/>
    </w:rPr>
  </w:style>
  <w:style w:type="paragraph" w:styleId="Tekstkomentarza">
    <w:name w:val="annotation text"/>
    <w:basedOn w:val="Normalny"/>
    <w:link w:val="TekstkomentarzaZnak"/>
    <w:uiPriority w:val="99"/>
    <w:unhideWhenUsed/>
    <w:rsid w:val="00442487"/>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44248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442487"/>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442487"/>
    <w:rPr>
      <w:rFonts w:ascii="Tahoma" w:eastAsia="Calibri" w:hAnsi="Tahoma" w:cs="Tahoma"/>
      <w:sz w:val="16"/>
      <w:szCs w:val="16"/>
    </w:rPr>
  </w:style>
  <w:style w:type="paragraph" w:customStyle="1" w:styleId="numerowanie">
    <w:name w:val="numerowanie"/>
    <w:basedOn w:val="Normalny"/>
    <w:autoRedefine/>
    <w:rsid w:val="00442487"/>
    <w:pPr>
      <w:numPr>
        <w:ilvl w:val="2"/>
        <w:numId w:val="4"/>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442487"/>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442487"/>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442487"/>
    <w:pPr>
      <w:suppressAutoHyphens w:val="0"/>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442487"/>
    <w:rPr>
      <w:rFonts w:ascii="Calibri" w:eastAsia="Calibri" w:hAnsi="Calibri" w:cs="Times New Roman"/>
      <w:b/>
      <w:bCs/>
      <w:sz w:val="20"/>
      <w:szCs w:val="20"/>
      <w:lang w:eastAsia="ar-SA"/>
    </w:rPr>
  </w:style>
  <w:style w:type="paragraph" w:styleId="Poprawka">
    <w:name w:val="Revision"/>
    <w:hidden/>
    <w:uiPriority w:val="99"/>
    <w:semiHidden/>
    <w:rsid w:val="00442487"/>
    <w:pPr>
      <w:spacing w:after="0" w:line="240" w:lineRule="auto"/>
    </w:pPr>
    <w:rPr>
      <w:rFonts w:ascii="Calibri" w:eastAsia="Calibri" w:hAnsi="Calibri" w:cs="Times New Roman"/>
    </w:rPr>
  </w:style>
  <w:style w:type="paragraph" w:customStyle="1" w:styleId="tekstost">
    <w:name w:val="tekst ost"/>
    <w:basedOn w:val="Normalny"/>
    <w:rsid w:val="0044248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ormalnyWeb">
    <w:name w:val="Normal (Web)"/>
    <w:basedOn w:val="Normalny"/>
    <w:link w:val="NormalnyWebZnak"/>
    <w:rsid w:val="00442487"/>
    <w:pPr>
      <w:spacing w:before="100" w:beforeAutospacing="1" w:after="100" w:afterAutospacing="1"/>
    </w:pPr>
    <w:rPr>
      <w:rFonts w:ascii="Times New Roman" w:eastAsia="Calibri" w:hAnsi="Times New Roman" w:cs="Times New Roman"/>
      <w:sz w:val="24"/>
      <w:szCs w:val="24"/>
      <w:lang w:val="x-none" w:eastAsia="pl-PL"/>
    </w:rPr>
  </w:style>
  <w:style w:type="character" w:customStyle="1" w:styleId="NormalnyWebZnak">
    <w:name w:val="Normalny (Web) Znak"/>
    <w:link w:val="NormalnyWeb"/>
    <w:locked/>
    <w:rsid w:val="00442487"/>
    <w:rPr>
      <w:rFonts w:ascii="Times New Roman" w:eastAsia="Calibri" w:hAnsi="Times New Roman" w:cs="Times New Roman"/>
      <w:sz w:val="24"/>
      <w:szCs w:val="24"/>
      <w:lang w:val="x-none" w:eastAsia="pl-PL"/>
    </w:rPr>
  </w:style>
  <w:style w:type="paragraph" w:customStyle="1" w:styleId="Default">
    <w:name w:val="Default"/>
    <w:rsid w:val="004424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248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42487"/>
    <w:rPr>
      <w:rFonts w:ascii="Calibri" w:eastAsia="Calibri" w:hAnsi="Calibri" w:cs="Times New Roman"/>
      <w:sz w:val="20"/>
      <w:szCs w:val="20"/>
    </w:rPr>
  </w:style>
  <w:style w:type="character" w:styleId="Odwoanieprzypisudolnego">
    <w:name w:val="footnote reference"/>
    <w:uiPriority w:val="99"/>
    <w:semiHidden/>
    <w:unhideWhenUsed/>
    <w:rsid w:val="00442487"/>
    <w:rPr>
      <w:vertAlign w:val="superscript"/>
    </w:rPr>
  </w:style>
  <w:style w:type="paragraph" w:customStyle="1" w:styleId="a">
    <w:basedOn w:val="Normalny"/>
    <w:next w:val="Mapadokumentu"/>
    <w:link w:val="PlandokumentuZnak"/>
    <w:uiPriority w:val="99"/>
    <w:unhideWhenUsed/>
    <w:rsid w:val="00442487"/>
    <w:pPr>
      <w:spacing w:after="0" w:line="240" w:lineRule="auto"/>
    </w:pPr>
    <w:rPr>
      <w:rFonts w:ascii="Tahoma" w:hAnsi="Tahoma" w:cs="Tahoma"/>
      <w:sz w:val="16"/>
      <w:szCs w:val="16"/>
    </w:rPr>
  </w:style>
  <w:style w:type="character" w:customStyle="1" w:styleId="PlandokumentuZnak">
    <w:name w:val="Plan dokumentu Znak"/>
    <w:link w:val="a"/>
    <w:uiPriority w:val="99"/>
    <w:semiHidden/>
    <w:rsid w:val="00442487"/>
    <w:rPr>
      <w:rFonts w:ascii="Tahoma" w:hAnsi="Tahoma" w:cs="Tahoma"/>
      <w:sz w:val="16"/>
      <w:szCs w:val="16"/>
    </w:rPr>
  </w:style>
  <w:style w:type="paragraph" w:styleId="Nagwekspisutreci">
    <w:name w:val="TOC Heading"/>
    <w:basedOn w:val="Nagwek1"/>
    <w:next w:val="Normalny"/>
    <w:uiPriority w:val="39"/>
    <w:semiHidden/>
    <w:unhideWhenUsed/>
    <w:qFormat/>
    <w:rsid w:val="00442487"/>
    <w:pPr>
      <w:outlineLvl w:val="9"/>
    </w:pPr>
  </w:style>
  <w:style w:type="paragraph" w:styleId="Spistreci1">
    <w:name w:val="toc 1"/>
    <w:basedOn w:val="Normalny"/>
    <w:next w:val="Normalny"/>
    <w:autoRedefine/>
    <w:uiPriority w:val="39"/>
    <w:unhideWhenUsed/>
    <w:qFormat/>
    <w:rsid w:val="00442487"/>
    <w:pPr>
      <w:spacing w:after="100"/>
    </w:pPr>
    <w:rPr>
      <w:rFonts w:ascii="Calibri" w:eastAsia="Times New Roman" w:hAnsi="Calibri" w:cs="Times New Roman"/>
    </w:rPr>
  </w:style>
  <w:style w:type="character" w:styleId="Hipercze">
    <w:name w:val="Hyperlink"/>
    <w:uiPriority w:val="99"/>
    <w:unhideWhenUsed/>
    <w:rsid w:val="00442487"/>
    <w:rPr>
      <w:color w:val="0000FF"/>
      <w:u w:val="single"/>
    </w:rPr>
  </w:style>
  <w:style w:type="paragraph" w:styleId="Tekstprzypisukocowego">
    <w:name w:val="endnote text"/>
    <w:basedOn w:val="Normalny"/>
    <w:link w:val="TekstprzypisukocowegoZnak"/>
    <w:uiPriority w:val="99"/>
    <w:semiHidden/>
    <w:unhideWhenUsed/>
    <w:rsid w:val="00442487"/>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442487"/>
    <w:rPr>
      <w:rFonts w:ascii="Calibri" w:eastAsia="Calibri" w:hAnsi="Calibri" w:cs="Times New Roman"/>
      <w:sz w:val="20"/>
      <w:szCs w:val="20"/>
    </w:rPr>
  </w:style>
  <w:style w:type="character" w:styleId="Odwoanieprzypisukocowego">
    <w:name w:val="endnote reference"/>
    <w:uiPriority w:val="99"/>
    <w:semiHidden/>
    <w:unhideWhenUsed/>
    <w:rsid w:val="00442487"/>
    <w:rPr>
      <w:vertAlign w:val="superscript"/>
    </w:rPr>
  </w:style>
  <w:style w:type="paragraph" w:customStyle="1" w:styleId="WW-NormalnyWeb">
    <w:name w:val="WW-Normalny (Web)"/>
    <w:basedOn w:val="Normalny"/>
    <w:rsid w:val="00442487"/>
    <w:pPr>
      <w:suppressAutoHyphens/>
      <w:spacing w:before="100" w:after="119" w:line="240" w:lineRule="auto"/>
    </w:pPr>
    <w:rPr>
      <w:rFonts w:ascii="Arial Unicode MS" w:eastAsia="Arial Unicode MS" w:hAnsi="Arial Unicode MS" w:cs="Times New Roman"/>
      <w:sz w:val="24"/>
      <w:szCs w:val="20"/>
      <w:lang w:eastAsia="pl-PL"/>
    </w:rPr>
  </w:style>
  <w:style w:type="paragraph" w:styleId="Mapadokumentu">
    <w:name w:val="Document Map"/>
    <w:basedOn w:val="Normalny"/>
    <w:link w:val="MapadokumentuZnak"/>
    <w:uiPriority w:val="99"/>
    <w:semiHidden/>
    <w:unhideWhenUsed/>
    <w:rsid w:val="0044248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42487"/>
    <w:rPr>
      <w:rFonts w:ascii="Tahoma" w:hAnsi="Tahoma" w:cs="Tahoma"/>
      <w:sz w:val="16"/>
      <w:szCs w:val="16"/>
    </w:rPr>
  </w:style>
  <w:style w:type="paragraph" w:styleId="Bezodstpw">
    <w:name w:val="No Spacing"/>
    <w:uiPriority w:val="1"/>
    <w:qFormat/>
    <w:rsid w:val="00B2350C"/>
    <w:pPr>
      <w:suppressAutoHyphens/>
      <w:spacing w:after="0" w:line="240" w:lineRule="auto"/>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42487"/>
    <w:pPr>
      <w:keepNext/>
      <w:keepLines/>
      <w:spacing w:before="480" w:after="0"/>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2487"/>
    <w:rPr>
      <w:rFonts w:ascii="Cambria" w:eastAsia="Times New Roman" w:hAnsi="Cambria" w:cs="Times New Roman"/>
      <w:b/>
      <w:bCs/>
      <w:color w:val="365F91"/>
      <w:sz w:val="28"/>
      <w:szCs w:val="28"/>
    </w:rPr>
  </w:style>
  <w:style w:type="numbering" w:customStyle="1" w:styleId="Bezlisty1">
    <w:name w:val="Bez listy1"/>
    <w:next w:val="Bezlisty"/>
    <w:uiPriority w:val="99"/>
    <w:semiHidden/>
    <w:unhideWhenUsed/>
    <w:rsid w:val="00442487"/>
  </w:style>
  <w:style w:type="paragraph" w:styleId="Akapitzlist">
    <w:name w:val="List Paragraph"/>
    <w:basedOn w:val="Normalny"/>
    <w:uiPriority w:val="34"/>
    <w:qFormat/>
    <w:rsid w:val="00442487"/>
    <w:pPr>
      <w:ind w:left="720"/>
      <w:contextualSpacing/>
    </w:pPr>
    <w:rPr>
      <w:rFonts w:ascii="Calibri" w:eastAsia="Calibri" w:hAnsi="Calibri" w:cs="Times New Roman"/>
    </w:rPr>
  </w:style>
  <w:style w:type="paragraph" w:styleId="Tekstpodstawowy">
    <w:name w:val="Body Text"/>
    <w:basedOn w:val="Normalny"/>
    <w:link w:val="TekstpodstawowyZnak"/>
    <w:uiPriority w:val="99"/>
    <w:rsid w:val="00442487"/>
    <w:pPr>
      <w:suppressAutoHyphens/>
      <w:spacing w:after="0" w:line="400" w:lineRule="atLeast"/>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248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42487"/>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442487"/>
    <w:rPr>
      <w:rFonts w:ascii="Calibri" w:eastAsia="Calibri" w:hAnsi="Calibri" w:cs="Times New Roman"/>
    </w:rPr>
  </w:style>
  <w:style w:type="paragraph" w:styleId="Stopka">
    <w:name w:val="footer"/>
    <w:basedOn w:val="Normalny"/>
    <w:link w:val="StopkaZnak"/>
    <w:uiPriority w:val="99"/>
    <w:unhideWhenUsed/>
    <w:rsid w:val="00442487"/>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42487"/>
    <w:rPr>
      <w:rFonts w:ascii="Calibri" w:eastAsia="Calibri" w:hAnsi="Calibri" w:cs="Times New Roman"/>
    </w:rPr>
  </w:style>
  <w:style w:type="character" w:styleId="Odwoaniedokomentarza">
    <w:name w:val="annotation reference"/>
    <w:uiPriority w:val="99"/>
    <w:semiHidden/>
    <w:unhideWhenUsed/>
    <w:rsid w:val="00442487"/>
    <w:rPr>
      <w:sz w:val="16"/>
      <w:szCs w:val="16"/>
    </w:rPr>
  </w:style>
  <w:style w:type="paragraph" w:styleId="Tekstkomentarza">
    <w:name w:val="annotation text"/>
    <w:basedOn w:val="Normalny"/>
    <w:link w:val="TekstkomentarzaZnak"/>
    <w:uiPriority w:val="99"/>
    <w:unhideWhenUsed/>
    <w:rsid w:val="00442487"/>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44248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442487"/>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442487"/>
    <w:rPr>
      <w:rFonts w:ascii="Tahoma" w:eastAsia="Calibri" w:hAnsi="Tahoma" w:cs="Tahoma"/>
      <w:sz w:val="16"/>
      <w:szCs w:val="16"/>
    </w:rPr>
  </w:style>
  <w:style w:type="paragraph" w:customStyle="1" w:styleId="numerowanie">
    <w:name w:val="numerowanie"/>
    <w:basedOn w:val="Normalny"/>
    <w:autoRedefine/>
    <w:rsid w:val="00442487"/>
    <w:pPr>
      <w:numPr>
        <w:ilvl w:val="2"/>
        <w:numId w:val="4"/>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442487"/>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442487"/>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442487"/>
    <w:pPr>
      <w:suppressAutoHyphens w:val="0"/>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442487"/>
    <w:rPr>
      <w:rFonts w:ascii="Calibri" w:eastAsia="Calibri" w:hAnsi="Calibri" w:cs="Times New Roman"/>
      <w:b/>
      <w:bCs/>
      <w:sz w:val="20"/>
      <w:szCs w:val="20"/>
      <w:lang w:eastAsia="ar-SA"/>
    </w:rPr>
  </w:style>
  <w:style w:type="paragraph" w:styleId="Poprawka">
    <w:name w:val="Revision"/>
    <w:hidden/>
    <w:uiPriority w:val="99"/>
    <w:semiHidden/>
    <w:rsid w:val="00442487"/>
    <w:pPr>
      <w:spacing w:after="0" w:line="240" w:lineRule="auto"/>
    </w:pPr>
    <w:rPr>
      <w:rFonts w:ascii="Calibri" w:eastAsia="Calibri" w:hAnsi="Calibri" w:cs="Times New Roman"/>
    </w:rPr>
  </w:style>
  <w:style w:type="paragraph" w:customStyle="1" w:styleId="tekstost">
    <w:name w:val="tekst ost"/>
    <w:basedOn w:val="Normalny"/>
    <w:rsid w:val="0044248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ormalnyWeb">
    <w:name w:val="Normal (Web)"/>
    <w:basedOn w:val="Normalny"/>
    <w:link w:val="NormalnyWebZnak"/>
    <w:rsid w:val="00442487"/>
    <w:pPr>
      <w:spacing w:before="100" w:beforeAutospacing="1" w:after="100" w:afterAutospacing="1"/>
    </w:pPr>
    <w:rPr>
      <w:rFonts w:ascii="Times New Roman" w:eastAsia="Calibri" w:hAnsi="Times New Roman" w:cs="Times New Roman"/>
      <w:sz w:val="24"/>
      <w:szCs w:val="24"/>
      <w:lang w:val="x-none" w:eastAsia="pl-PL"/>
    </w:rPr>
  </w:style>
  <w:style w:type="character" w:customStyle="1" w:styleId="NormalnyWebZnak">
    <w:name w:val="Normalny (Web) Znak"/>
    <w:link w:val="NormalnyWeb"/>
    <w:locked/>
    <w:rsid w:val="00442487"/>
    <w:rPr>
      <w:rFonts w:ascii="Times New Roman" w:eastAsia="Calibri" w:hAnsi="Times New Roman" w:cs="Times New Roman"/>
      <w:sz w:val="24"/>
      <w:szCs w:val="24"/>
      <w:lang w:val="x-none" w:eastAsia="pl-PL"/>
    </w:rPr>
  </w:style>
  <w:style w:type="paragraph" w:customStyle="1" w:styleId="Default">
    <w:name w:val="Default"/>
    <w:rsid w:val="004424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248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42487"/>
    <w:rPr>
      <w:rFonts w:ascii="Calibri" w:eastAsia="Calibri" w:hAnsi="Calibri" w:cs="Times New Roman"/>
      <w:sz w:val="20"/>
      <w:szCs w:val="20"/>
    </w:rPr>
  </w:style>
  <w:style w:type="character" w:styleId="Odwoanieprzypisudolnego">
    <w:name w:val="footnote reference"/>
    <w:uiPriority w:val="99"/>
    <w:semiHidden/>
    <w:unhideWhenUsed/>
    <w:rsid w:val="00442487"/>
    <w:rPr>
      <w:vertAlign w:val="superscript"/>
    </w:rPr>
  </w:style>
  <w:style w:type="paragraph" w:customStyle="1" w:styleId="a">
    <w:basedOn w:val="Normalny"/>
    <w:next w:val="Mapadokumentu"/>
    <w:link w:val="PlandokumentuZnak"/>
    <w:uiPriority w:val="99"/>
    <w:unhideWhenUsed/>
    <w:rsid w:val="00442487"/>
    <w:pPr>
      <w:spacing w:after="0" w:line="240" w:lineRule="auto"/>
    </w:pPr>
    <w:rPr>
      <w:rFonts w:ascii="Tahoma" w:hAnsi="Tahoma" w:cs="Tahoma"/>
      <w:sz w:val="16"/>
      <w:szCs w:val="16"/>
    </w:rPr>
  </w:style>
  <w:style w:type="character" w:customStyle="1" w:styleId="PlandokumentuZnak">
    <w:name w:val="Plan dokumentu Znak"/>
    <w:link w:val="a"/>
    <w:uiPriority w:val="99"/>
    <w:semiHidden/>
    <w:rsid w:val="00442487"/>
    <w:rPr>
      <w:rFonts w:ascii="Tahoma" w:hAnsi="Tahoma" w:cs="Tahoma"/>
      <w:sz w:val="16"/>
      <w:szCs w:val="16"/>
    </w:rPr>
  </w:style>
  <w:style w:type="paragraph" w:styleId="Nagwekspisutreci">
    <w:name w:val="TOC Heading"/>
    <w:basedOn w:val="Nagwek1"/>
    <w:next w:val="Normalny"/>
    <w:uiPriority w:val="39"/>
    <w:semiHidden/>
    <w:unhideWhenUsed/>
    <w:qFormat/>
    <w:rsid w:val="00442487"/>
    <w:pPr>
      <w:outlineLvl w:val="9"/>
    </w:pPr>
  </w:style>
  <w:style w:type="paragraph" w:styleId="Spistreci1">
    <w:name w:val="toc 1"/>
    <w:basedOn w:val="Normalny"/>
    <w:next w:val="Normalny"/>
    <w:autoRedefine/>
    <w:uiPriority w:val="39"/>
    <w:unhideWhenUsed/>
    <w:qFormat/>
    <w:rsid w:val="00442487"/>
    <w:pPr>
      <w:spacing w:after="100"/>
    </w:pPr>
    <w:rPr>
      <w:rFonts w:ascii="Calibri" w:eastAsia="Times New Roman" w:hAnsi="Calibri" w:cs="Times New Roman"/>
    </w:rPr>
  </w:style>
  <w:style w:type="character" w:styleId="Hipercze">
    <w:name w:val="Hyperlink"/>
    <w:uiPriority w:val="99"/>
    <w:unhideWhenUsed/>
    <w:rsid w:val="00442487"/>
    <w:rPr>
      <w:color w:val="0000FF"/>
      <w:u w:val="single"/>
    </w:rPr>
  </w:style>
  <w:style w:type="paragraph" w:styleId="Tekstprzypisukocowego">
    <w:name w:val="endnote text"/>
    <w:basedOn w:val="Normalny"/>
    <w:link w:val="TekstprzypisukocowegoZnak"/>
    <w:uiPriority w:val="99"/>
    <w:semiHidden/>
    <w:unhideWhenUsed/>
    <w:rsid w:val="00442487"/>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442487"/>
    <w:rPr>
      <w:rFonts w:ascii="Calibri" w:eastAsia="Calibri" w:hAnsi="Calibri" w:cs="Times New Roman"/>
      <w:sz w:val="20"/>
      <w:szCs w:val="20"/>
    </w:rPr>
  </w:style>
  <w:style w:type="character" w:styleId="Odwoanieprzypisukocowego">
    <w:name w:val="endnote reference"/>
    <w:uiPriority w:val="99"/>
    <w:semiHidden/>
    <w:unhideWhenUsed/>
    <w:rsid w:val="00442487"/>
    <w:rPr>
      <w:vertAlign w:val="superscript"/>
    </w:rPr>
  </w:style>
  <w:style w:type="paragraph" w:customStyle="1" w:styleId="WW-NormalnyWeb">
    <w:name w:val="WW-Normalny (Web)"/>
    <w:basedOn w:val="Normalny"/>
    <w:rsid w:val="00442487"/>
    <w:pPr>
      <w:suppressAutoHyphens/>
      <w:spacing w:before="100" w:after="119" w:line="240" w:lineRule="auto"/>
    </w:pPr>
    <w:rPr>
      <w:rFonts w:ascii="Arial Unicode MS" w:eastAsia="Arial Unicode MS" w:hAnsi="Arial Unicode MS" w:cs="Times New Roman"/>
      <w:sz w:val="24"/>
      <w:szCs w:val="20"/>
      <w:lang w:eastAsia="pl-PL"/>
    </w:rPr>
  </w:style>
  <w:style w:type="paragraph" w:styleId="Mapadokumentu">
    <w:name w:val="Document Map"/>
    <w:basedOn w:val="Normalny"/>
    <w:link w:val="MapadokumentuZnak"/>
    <w:uiPriority w:val="99"/>
    <w:semiHidden/>
    <w:unhideWhenUsed/>
    <w:rsid w:val="0044248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42487"/>
    <w:rPr>
      <w:rFonts w:ascii="Tahoma" w:hAnsi="Tahoma" w:cs="Tahoma"/>
      <w:sz w:val="16"/>
      <w:szCs w:val="16"/>
    </w:rPr>
  </w:style>
  <w:style w:type="paragraph" w:styleId="Bezodstpw">
    <w:name w:val="No Spacing"/>
    <w:uiPriority w:val="1"/>
    <w:qFormat/>
    <w:rsid w:val="00B2350C"/>
    <w:pPr>
      <w:suppressAutoHyphens/>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9C5D-11F1-454E-85A8-7F41856D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21</Pages>
  <Words>6251</Words>
  <Characters>37506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43670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1033</cp:revision>
  <dcterms:created xsi:type="dcterms:W3CDTF">2016-05-05T12:49:00Z</dcterms:created>
  <dcterms:modified xsi:type="dcterms:W3CDTF">2016-05-25T07:47:00Z</dcterms:modified>
</cp:coreProperties>
</file>